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7111D" w14:textId="588C3E8C" w:rsidR="00262623" w:rsidRPr="00AB3353" w:rsidRDefault="00684E7D">
      <w:pPr>
        <w:rPr>
          <w:rFonts w:cs="Times New Roman"/>
          <w:sz w:val="20"/>
          <w:szCs w:val="20"/>
        </w:rPr>
      </w:pPr>
      <w:r w:rsidRPr="00AB3353">
        <w:rPr>
          <w:noProof/>
          <w:sz w:val="20"/>
          <w:szCs w:val="20"/>
        </w:rPr>
        <mc:AlternateContent>
          <mc:Choice Requires="wps">
            <w:drawing>
              <wp:anchor distT="36576" distB="36576" distL="36576" distR="36576" simplePos="0" relativeHeight="251653632" behindDoc="0" locked="0" layoutInCell="1" allowOverlap="1" wp14:anchorId="40F6F95D" wp14:editId="7661549A">
                <wp:simplePos x="0" y="0"/>
                <wp:positionH relativeFrom="column">
                  <wp:posOffset>4200525</wp:posOffset>
                </wp:positionH>
                <wp:positionV relativeFrom="paragraph">
                  <wp:posOffset>-314325</wp:posOffset>
                </wp:positionV>
                <wp:extent cx="2447925" cy="1743075"/>
                <wp:effectExtent l="19050" t="19050" r="28575" b="285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743075"/>
                        </a:xfrm>
                        <a:prstGeom prst="rect">
                          <a:avLst/>
                        </a:prstGeom>
                        <a:solidFill>
                          <a:schemeClr val="bg1">
                            <a:alpha val="56000"/>
                          </a:schemeClr>
                        </a:solidFill>
                        <a:ln w="28575" algn="in">
                          <a:solidFill>
                            <a:srgbClr val="00B0F0"/>
                          </a:solidFill>
                          <a:miter lim="800000"/>
                          <a:headEnd/>
                          <a:tailEnd/>
                        </a:ln>
                        <a:effectLst/>
                      </wps:spPr>
                      <wps:txbx>
                        <w:txbxContent>
                          <w:p w14:paraId="543D7E3D" w14:textId="6C66E833" w:rsidR="00684E7D" w:rsidRDefault="00461F03" w:rsidP="00684E7D">
                            <w:pPr>
                              <w:pStyle w:val="NoSpacing"/>
                              <w:jc w:val="center"/>
                              <w:rPr>
                                <w:rFonts w:ascii="Comic Sans MS" w:hAnsi="Comic Sans MS"/>
                                <w:b/>
                                <w:bCs/>
                                <w:sz w:val="20"/>
                                <w:szCs w:val="20"/>
                                <w:lang w:val="en-US"/>
                              </w:rPr>
                            </w:pPr>
                            <w:r>
                              <w:rPr>
                                <w:rFonts w:ascii="Comic Sans MS" w:hAnsi="Comic Sans MS"/>
                                <w:b/>
                                <w:bCs/>
                                <w:sz w:val="20"/>
                                <w:szCs w:val="20"/>
                                <w:lang w:val="en-US"/>
                              </w:rPr>
                              <w:t>Computing</w:t>
                            </w:r>
                          </w:p>
                          <w:p w14:paraId="607F9BF3" w14:textId="11310ADE" w:rsidR="00684E7D" w:rsidRPr="004A5401" w:rsidRDefault="00B911F5" w:rsidP="00684E7D">
                            <w:pPr>
                              <w:pStyle w:val="NoSpacing"/>
                              <w:rPr>
                                <w:rFonts w:ascii="Comic Sans MS" w:hAnsi="Comic Sans MS"/>
                                <w:sz w:val="20"/>
                              </w:rPr>
                            </w:pPr>
                            <w:r w:rsidRPr="004A5401">
                              <w:rPr>
                                <w:rFonts w:ascii="Comic Sans MS" w:hAnsi="Comic Sans MS"/>
                                <w:sz w:val="20"/>
                                <w:lang w:val="en-US"/>
                              </w:rPr>
                              <w:t>During this term</w:t>
                            </w:r>
                            <w:r w:rsidR="00684E7D" w:rsidRPr="004A5401">
                              <w:rPr>
                                <w:rFonts w:ascii="Comic Sans MS" w:hAnsi="Comic Sans MS"/>
                                <w:sz w:val="20"/>
                                <w:lang w:val="en-US"/>
                              </w:rPr>
                              <w:t>,</w:t>
                            </w:r>
                            <w:r w:rsidRPr="004A5401">
                              <w:rPr>
                                <w:rFonts w:ascii="Comic Sans MS" w:hAnsi="Comic Sans MS"/>
                                <w:sz w:val="20"/>
                                <w:lang w:val="en-US"/>
                              </w:rPr>
                              <w:t xml:space="preserve"> </w:t>
                            </w:r>
                            <w:r w:rsidR="000F5AB2" w:rsidRPr="004A5401">
                              <w:rPr>
                                <w:rFonts w:ascii="Comic Sans MS" w:hAnsi="Comic Sans MS"/>
                                <w:sz w:val="20"/>
                                <w:lang w:val="en-US"/>
                              </w:rPr>
                              <w:t>the children will be looking at computing systems and networks. They will be looking at how to search the web effectively and selecting reliable search results. In addition to this, the children will be finding out how to communicat</w:t>
                            </w:r>
                            <w:r w:rsidR="004A5401">
                              <w:rPr>
                                <w:rFonts w:ascii="Comic Sans MS" w:hAnsi="Comic Sans MS"/>
                                <w:sz w:val="20"/>
                                <w:lang w:val="en-US"/>
                              </w:rPr>
                              <w:t xml:space="preserve">e </w:t>
                            </w:r>
                            <w:r w:rsidR="000F5AB2" w:rsidRPr="004A5401">
                              <w:rPr>
                                <w:rFonts w:ascii="Comic Sans MS" w:hAnsi="Comic Sans MS"/>
                                <w:sz w:val="20"/>
                              </w:rPr>
                              <w:t>responsibly online.</w:t>
                            </w:r>
                          </w:p>
                          <w:p w14:paraId="1F42FEE8" w14:textId="1A8EA028" w:rsidR="002306F7" w:rsidRPr="007B0FE1" w:rsidRDefault="002306F7" w:rsidP="00684E7D">
                            <w:pPr>
                              <w:pStyle w:val="Default"/>
                              <w:rPr>
                                <w:rFonts w:ascii="Comic Sans MS" w:hAnsi="Comic Sans MS" w:cs="Times New Roman"/>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6F95D" id="Rectangle 3" o:spid="_x0000_s1026" style="position:absolute;margin-left:330.75pt;margin-top:-24.75pt;width:192.75pt;height:137.2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" fillcolor="white [3212]" strokecolor="#00b0f0" strokeweight="2.25pt" insetpen="t">
                <v:fill opacity="36751f"/>
                <v:textbox inset="2.88pt,2.88pt,2.88pt,2.88pt">
                  <w:txbxContent>
                    <w:p w14:paraId="543D7E3D" w14:textId="6C66E833" w:rsidR="00684E7D" w:rsidRDefault="00461F03" w:rsidP="00684E7D">
                      <w:pPr>
                        <w:pStyle w:val="NoSpacing"/>
                        <w:jc w:val="center"/>
                        <w:rPr>
                          <w:rFonts w:ascii="Comic Sans MS" w:hAnsi="Comic Sans MS"/>
                          <w:b/>
                          <w:bCs/>
                          <w:sz w:val="20"/>
                          <w:szCs w:val="20"/>
                          <w:lang w:val="en-US"/>
                        </w:rPr>
                      </w:pPr>
                      <w:r>
                        <w:rPr>
                          <w:rFonts w:ascii="Comic Sans MS" w:hAnsi="Comic Sans MS"/>
                          <w:b/>
                          <w:bCs/>
                          <w:sz w:val="20"/>
                          <w:szCs w:val="20"/>
                          <w:lang w:val="en-US"/>
                        </w:rPr>
                        <w:t>Computing</w:t>
                      </w:r>
                    </w:p>
                    <w:p w14:paraId="607F9BF3" w14:textId="11310ADE" w:rsidR="00684E7D" w:rsidRPr="004A5401" w:rsidRDefault="00B911F5" w:rsidP="00684E7D">
                      <w:pPr>
                        <w:pStyle w:val="NoSpacing"/>
                        <w:rPr>
                          <w:rFonts w:ascii="Comic Sans MS" w:hAnsi="Comic Sans MS"/>
                          <w:sz w:val="20"/>
                        </w:rPr>
                      </w:pPr>
                      <w:r w:rsidRPr="004A5401">
                        <w:rPr>
                          <w:rFonts w:ascii="Comic Sans MS" w:hAnsi="Comic Sans MS"/>
                          <w:sz w:val="20"/>
                          <w:lang w:val="en-US"/>
                        </w:rPr>
                        <w:t>During this term</w:t>
                      </w:r>
                      <w:r w:rsidR="00684E7D" w:rsidRPr="004A5401">
                        <w:rPr>
                          <w:rFonts w:ascii="Comic Sans MS" w:hAnsi="Comic Sans MS"/>
                          <w:sz w:val="20"/>
                          <w:lang w:val="en-US"/>
                        </w:rPr>
                        <w:t>,</w:t>
                      </w:r>
                      <w:r w:rsidRPr="004A5401">
                        <w:rPr>
                          <w:rFonts w:ascii="Comic Sans MS" w:hAnsi="Comic Sans MS"/>
                          <w:sz w:val="20"/>
                          <w:lang w:val="en-US"/>
                        </w:rPr>
                        <w:t xml:space="preserve"> </w:t>
                      </w:r>
                      <w:r w:rsidR="000F5AB2" w:rsidRPr="004A5401">
                        <w:rPr>
                          <w:rFonts w:ascii="Comic Sans MS" w:hAnsi="Comic Sans MS"/>
                          <w:sz w:val="20"/>
                          <w:lang w:val="en-US"/>
                        </w:rPr>
                        <w:t>the children will be looking at computing systems and networks. They will be looking at how to search the web effectively and selecting reliable search results. In addition to this, the children will be finding out how to communicat</w:t>
                      </w:r>
                      <w:r w:rsidR="004A5401">
                        <w:rPr>
                          <w:rFonts w:ascii="Comic Sans MS" w:hAnsi="Comic Sans MS"/>
                          <w:sz w:val="20"/>
                          <w:lang w:val="en-US"/>
                        </w:rPr>
                        <w:t xml:space="preserve">e </w:t>
                      </w:r>
                      <w:r w:rsidR="000F5AB2" w:rsidRPr="004A5401">
                        <w:rPr>
                          <w:rFonts w:ascii="Comic Sans MS" w:hAnsi="Comic Sans MS"/>
                          <w:sz w:val="20"/>
                        </w:rPr>
                        <w:t>responsibly online.</w:t>
                      </w:r>
                    </w:p>
                    <w:p w14:paraId="1F42FEE8" w14:textId="1A8EA028" w:rsidR="002306F7" w:rsidRPr="007B0FE1" w:rsidRDefault="002306F7" w:rsidP="00684E7D">
                      <w:pPr>
                        <w:pStyle w:val="Default"/>
                        <w:rPr>
                          <w:rFonts w:ascii="Comic Sans MS" w:hAnsi="Comic Sans MS" w:cs="Times New Roman"/>
                          <w:sz w:val="20"/>
                          <w:szCs w:val="20"/>
                        </w:rPr>
                      </w:pPr>
                    </w:p>
                  </w:txbxContent>
                </v:textbox>
              </v:rect>
            </w:pict>
          </mc:Fallback>
        </mc:AlternateContent>
      </w:r>
      <w:r w:rsidR="00503A95" w:rsidRPr="00AB3353">
        <w:rPr>
          <w:noProof/>
          <w:sz w:val="20"/>
          <w:szCs w:val="20"/>
        </w:rPr>
        <mc:AlternateContent>
          <mc:Choice Requires="wps">
            <w:drawing>
              <wp:anchor distT="36576" distB="36576" distL="36576" distR="36576" simplePos="0" relativeHeight="251651584" behindDoc="0" locked="0" layoutInCell="1" allowOverlap="1" wp14:anchorId="449AC7F9" wp14:editId="00F672E5">
                <wp:simplePos x="0" y="0"/>
                <wp:positionH relativeFrom="column">
                  <wp:posOffset>-676275</wp:posOffset>
                </wp:positionH>
                <wp:positionV relativeFrom="paragraph">
                  <wp:posOffset>-133350</wp:posOffset>
                </wp:positionV>
                <wp:extent cx="2400300" cy="3552825"/>
                <wp:effectExtent l="0" t="0" r="19050"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552825"/>
                        </a:xfrm>
                        <a:prstGeom prst="rect">
                          <a:avLst/>
                        </a:prstGeom>
                        <a:solidFill>
                          <a:srgbClr val="FF0000">
                            <a:alpha val="50999"/>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B172D9" w14:textId="425B2D1C" w:rsidR="00B80257" w:rsidRDefault="00461F03" w:rsidP="00B80257">
                            <w:pPr>
                              <w:shd w:val="clear" w:color="auto" w:fill="FFFFFF"/>
                              <w:jc w:val="center"/>
                              <w:rPr>
                                <w:rFonts w:ascii="Comic Sans MS" w:hAnsi="Comic Sans MS" w:cs="Comic Sans MS"/>
                                <w:b/>
                                <w:bCs/>
                                <w:lang w:val="en-US"/>
                              </w:rPr>
                            </w:pPr>
                            <w:r>
                              <w:rPr>
                                <w:rFonts w:ascii="Comic Sans MS" w:hAnsi="Comic Sans MS" w:cs="Comic Sans MS"/>
                                <w:b/>
                                <w:bCs/>
                                <w:lang w:val="en-US"/>
                              </w:rPr>
                              <w:t>English</w:t>
                            </w:r>
                          </w:p>
                          <w:p w14:paraId="14D3BA77" w14:textId="6F4D9DC3" w:rsidR="005723E3" w:rsidRPr="00B80257" w:rsidRDefault="0094799F" w:rsidP="00B80257">
                            <w:pPr>
                              <w:shd w:val="clear" w:color="auto" w:fill="FFFFFF"/>
                              <w:jc w:val="center"/>
                              <w:rPr>
                                <w:rFonts w:ascii="Comic Sans MS" w:hAnsi="Comic Sans MS" w:cs="Comic Sans MS"/>
                                <w:b/>
                                <w:bCs/>
                                <w:lang w:val="en-US"/>
                              </w:rPr>
                            </w:pPr>
                            <w:r w:rsidRPr="00DE4B74">
                              <w:rPr>
                                <w:rFonts w:ascii="Comic Sans MS" w:hAnsi="Comic Sans MS" w:cs="Comic Sans MS"/>
                                <w:sz w:val="20"/>
                                <w:szCs w:val="20"/>
                              </w:rPr>
                              <w:t xml:space="preserve">This term </w:t>
                            </w:r>
                            <w:r w:rsidR="009739C3">
                              <w:rPr>
                                <w:rFonts w:ascii="Comic Sans MS" w:hAnsi="Comic Sans MS" w:cs="Comic Sans MS"/>
                                <w:sz w:val="20"/>
                                <w:szCs w:val="20"/>
                              </w:rPr>
                              <w:t>our topic</w:t>
                            </w:r>
                            <w:r w:rsidR="00525648">
                              <w:rPr>
                                <w:rFonts w:ascii="Comic Sans MS" w:hAnsi="Comic Sans MS" w:cs="Comic Sans MS"/>
                                <w:sz w:val="20"/>
                                <w:szCs w:val="20"/>
                              </w:rPr>
                              <w:t xml:space="preserve"> </w:t>
                            </w:r>
                            <w:r w:rsidR="00503A95">
                              <w:rPr>
                                <w:rFonts w:ascii="Comic Sans MS" w:hAnsi="Comic Sans MS" w:cs="Comic Sans MS"/>
                                <w:sz w:val="20"/>
                                <w:szCs w:val="20"/>
                              </w:rPr>
                              <w:t>will be</w:t>
                            </w:r>
                            <w:r w:rsidR="00B81D58">
                              <w:rPr>
                                <w:rFonts w:ascii="Comic Sans MS" w:hAnsi="Comic Sans MS" w:cs="Comic Sans MS"/>
                                <w:sz w:val="20"/>
                                <w:szCs w:val="20"/>
                              </w:rPr>
                              <w:t xml:space="preserve"> </w:t>
                            </w:r>
                            <w:r w:rsidR="009739C3">
                              <w:rPr>
                                <w:rFonts w:ascii="Comic Sans MS" w:hAnsi="Comic Sans MS" w:cs="Comic Sans MS"/>
                                <w:sz w:val="20"/>
                                <w:szCs w:val="20"/>
                              </w:rPr>
                              <w:t>T</w:t>
                            </w:r>
                            <w:r w:rsidR="00B81D58">
                              <w:rPr>
                                <w:rFonts w:ascii="Comic Sans MS" w:hAnsi="Comic Sans MS" w:cs="Comic Sans MS"/>
                                <w:sz w:val="20"/>
                                <w:szCs w:val="20"/>
                              </w:rPr>
                              <w:t>he Vikings.</w:t>
                            </w:r>
                            <w:r w:rsidR="006800C0" w:rsidRPr="00DE4B74">
                              <w:rPr>
                                <w:rFonts w:ascii="Comic Sans MS" w:hAnsi="Comic Sans MS" w:cs="Comic Sans MS"/>
                                <w:sz w:val="20"/>
                                <w:szCs w:val="20"/>
                              </w:rPr>
                              <w:t xml:space="preserve"> </w:t>
                            </w:r>
                            <w:r w:rsidR="00B911F5" w:rsidRPr="00DE4B74">
                              <w:rPr>
                                <w:rFonts w:ascii="Comic Sans MS" w:hAnsi="Comic Sans MS" w:cs="Comic Sans MS"/>
                                <w:sz w:val="20"/>
                                <w:szCs w:val="20"/>
                              </w:rPr>
                              <w:t xml:space="preserve">The children will read and respond to </w:t>
                            </w:r>
                            <w:r w:rsidR="00B81D58">
                              <w:rPr>
                                <w:rFonts w:ascii="Comic Sans MS" w:hAnsi="Comic Sans MS" w:cs="Comic Sans MS"/>
                                <w:sz w:val="20"/>
                                <w:szCs w:val="20"/>
                              </w:rPr>
                              <w:t>written facts and stories</w:t>
                            </w:r>
                            <w:r w:rsidR="00B911F5" w:rsidRPr="00DE4B74">
                              <w:rPr>
                                <w:rFonts w:ascii="Comic Sans MS" w:hAnsi="Comic Sans MS" w:cs="Comic Sans MS"/>
                                <w:sz w:val="20"/>
                                <w:szCs w:val="20"/>
                              </w:rPr>
                              <w:t xml:space="preserve"> to develop their comprehension skills. </w:t>
                            </w:r>
                            <w:r w:rsidR="005723E3" w:rsidRPr="00DE4B74">
                              <w:rPr>
                                <w:rFonts w:ascii="Comic Sans MS" w:hAnsi="Comic Sans MS" w:cs="Comic Sans MS"/>
                                <w:sz w:val="20"/>
                                <w:szCs w:val="20"/>
                              </w:rPr>
                              <w:t xml:space="preserve">They will be </w:t>
                            </w:r>
                            <w:r w:rsidR="00461F03">
                              <w:rPr>
                                <w:rFonts w:ascii="Comic Sans MS" w:hAnsi="Comic Sans MS" w:cs="Comic Sans MS"/>
                                <w:sz w:val="20"/>
                                <w:szCs w:val="20"/>
                              </w:rPr>
                              <w:t xml:space="preserve">learning to write character descriptions and </w:t>
                            </w:r>
                            <w:r w:rsidR="004A5401">
                              <w:rPr>
                                <w:rFonts w:ascii="Comic Sans MS" w:hAnsi="Comic Sans MS" w:cs="Comic Sans MS"/>
                                <w:sz w:val="20"/>
                                <w:szCs w:val="20"/>
                              </w:rPr>
                              <w:t>myths</w:t>
                            </w:r>
                            <w:r w:rsidR="00461F03">
                              <w:rPr>
                                <w:rFonts w:ascii="Comic Sans MS" w:hAnsi="Comic Sans MS" w:cs="Comic Sans MS"/>
                                <w:sz w:val="20"/>
                                <w:szCs w:val="20"/>
                              </w:rPr>
                              <w:t>.</w:t>
                            </w:r>
                            <w:r w:rsidR="006800C0" w:rsidRPr="00DE4B74">
                              <w:rPr>
                                <w:rFonts w:ascii="Comic Sans MS" w:hAnsi="Comic Sans MS" w:cs="Comic Sans MS"/>
                                <w:sz w:val="20"/>
                                <w:szCs w:val="20"/>
                              </w:rPr>
                              <w:t xml:space="preserve"> </w:t>
                            </w:r>
                            <w:r w:rsidR="005723E3" w:rsidRPr="00DE4B74">
                              <w:rPr>
                                <w:rFonts w:ascii="Comic Sans MS" w:hAnsi="Comic Sans MS" w:cs="Comic Sans MS"/>
                                <w:sz w:val="20"/>
                                <w:szCs w:val="20"/>
                              </w:rPr>
                              <w:t xml:space="preserve">Spellings will </w:t>
                            </w:r>
                            <w:r w:rsidR="00896944" w:rsidRPr="00DE4B74">
                              <w:rPr>
                                <w:rFonts w:ascii="Comic Sans MS" w:hAnsi="Comic Sans MS" w:cs="Comic Sans MS"/>
                                <w:sz w:val="20"/>
                                <w:szCs w:val="20"/>
                              </w:rPr>
                              <w:t>be tested weekly.</w:t>
                            </w:r>
                            <w:r w:rsidRPr="00DE4B74">
                              <w:rPr>
                                <w:rFonts w:ascii="Comic Sans MS" w:hAnsi="Comic Sans MS" w:cs="Comic Sans MS"/>
                                <w:sz w:val="20"/>
                                <w:szCs w:val="20"/>
                              </w:rPr>
                              <w:t xml:space="preserve"> </w:t>
                            </w:r>
                            <w:r w:rsidR="005723E3" w:rsidRPr="00DE4B74">
                              <w:rPr>
                                <w:rFonts w:ascii="Comic Sans MS" w:hAnsi="Comic Sans MS" w:cs="Comic Sans MS"/>
                                <w:sz w:val="20"/>
                                <w:szCs w:val="20"/>
                              </w:rPr>
                              <w:t>We will continue to emphasise the importance of presentation and handwriting.</w:t>
                            </w:r>
                            <w:r w:rsidR="005F5AD3" w:rsidRPr="00DE4B74">
                              <w:rPr>
                                <w:rFonts w:ascii="Comic Sans MS" w:hAnsi="Comic Sans MS" w:cs="Comic Sans MS"/>
                                <w:sz w:val="20"/>
                                <w:szCs w:val="20"/>
                              </w:rPr>
                              <w:t xml:space="preserve"> In addition to this, we will be studying different aspects of grammar</w:t>
                            </w:r>
                            <w:r w:rsidR="00772950">
                              <w:rPr>
                                <w:rFonts w:ascii="Comic Sans MS" w:hAnsi="Comic Sans MS" w:cs="Comic Sans MS"/>
                                <w:sz w:val="20"/>
                                <w:szCs w:val="20"/>
                              </w:rPr>
                              <w:t>.</w:t>
                            </w:r>
                          </w:p>
                          <w:p w14:paraId="19A51AA2" w14:textId="77777777" w:rsidR="00B911F5" w:rsidRDefault="00B911F5" w:rsidP="00F27D7B">
                            <w:pPr>
                              <w:widowControl w:val="0"/>
                              <w:shd w:val="clear" w:color="auto" w:fill="FFFFFF"/>
                              <w:rPr>
                                <w:rFonts w:ascii="Times-Roman" w:hAnsi="Times-Roman" w:cs="Times-Roman"/>
                                <w:b/>
                                <w:bCs/>
                                <w:color w:val="FF0000"/>
                                <w:sz w:val="18"/>
                                <w:szCs w:val="18"/>
                              </w:rPr>
                            </w:pPr>
                          </w:p>
                          <w:p w14:paraId="6DFB838D" w14:textId="77777777" w:rsidR="00B911F5" w:rsidRDefault="00B911F5" w:rsidP="00F27D7B">
                            <w:pPr>
                              <w:widowControl w:val="0"/>
                              <w:shd w:val="clear" w:color="auto" w:fill="FFFFFF"/>
                              <w:rPr>
                                <w:rFonts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C7F9" id="Rectangle 11" o:spid="_x0000_s1027" style="position:absolute;margin-left:-53.25pt;margin-top:-10.5pt;width:189pt;height:279.7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" fillcolor="red" insetpen="t">
                <v:fill opacity="33410f"/>
                <v:shadow color="#ccc"/>
                <v:textbox inset="2.88pt,2.88pt,2.88pt,2.88pt">
                  <w:txbxContent>
                    <w:p w14:paraId="6EB172D9" w14:textId="425B2D1C" w:rsidR="00B80257" w:rsidRDefault="00461F03" w:rsidP="00B80257">
                      <w:pPr>
                        <w:shd w:val="clear" w:color="auto" w:fill="FFFFFF"/>
                        <w:jc w:val="center"/>
                        <w:rPr>
                          <w:rFonts w:ascii="Comic Sans MS" w:hAnsi="Comic Sans MS" w:cs="Comic Sans MS"/>
                          <w:b/>
                          <w:bCs/>
                          <w:lang w:val="en-US"/>
                        </w:rPr>
                      </w:pPr>
                      <w:r>
                        <w:rPr>
                          <w:rFonts w:ascii="Comic Sans MS" w:hAnsi="Comic Sans MS" w:cs="Comic Sans MS"/>
                          <w:b/>
                          <w:bCs/>
                          <w:lang w:val="en-US"/>
                        </w:rPr>
                        <w:t>English</w:t>
                      </w:r>
                    </w:p>
                    <w:p w14:paraId="14D3BA77" w14:textId="6F4D9DC3" w:rsidR="005723E3" w:rsidRPr="00B80257" w:rsidRDefault="0094799F" w:rsidP="00B80257">
                      <w:pPr>
                        <w:shd w:val="clear" w:color="auto" w:fill="FFFFFF"/>
                        <w:jc w:val="center"/>
                        <w:rPr>
                          <w:rFonts w:ascii="Comic Sans MS" w:hAnsi="Comic Sans MS" w:cs="Comic Sans MS"/>
                          <w:b/>
                          <w:bCs/>
                          <w:lang w:val="en-US"/>
                        </w:rPr>
                      </w:pPr>
                      <w:r w:rsidRPr="00DE4B74">
                        <w:rPr>
                          <w:rFonts w:ascii="Comic Sans MS" w:hAnsi="Comic Sans MS" w:cs="Comic Sans MS"/>
                          <w:sz w:val="20"/>
                          <w:szCs w:val="20"/>
                        </w:rPr>
                        <w:t xml:space="preserve">This term </w:t>
                      </w:r>
                      <w:r w:rsidR="009739C3">
                        <w:rPr>
                          <w:rFonts w:ascii="Comic Sans MS" w:hAnsi="Comic Sans MS" w:cs="Comic Sans MS"/>
                          <w:sz w:val="20"/>
                          <w:szCs w:val="20"/>
                        </w:rPr>
                        <w:t>our topic</w:t>
                      </w:r>
                      <w:r w:rsidR="00525648">
                        <w:rPr>
                          <w:rFonts w:ascii="Comic Sans MS" w:hAnsi="Comic Sans MS" w:cs="Comic Sans MS"/>
                          <w:sz w:val="20"/>
                          <w:szCs w:val="20"/>
                        </w:rPr>
                        <w:t xml:space="preserve"> </w:t>
                      </w:r>
                      <w:r w:rsidR="00503A95">
                        <w:rPr>
                          <w:rFonts w:ascii="Comic Sans MS" w:hAnsi="Comic Sans MS" w:cs="Comic Sans MS"/>
                          <w:sz w:val="20"/>
                          <w:szCs w:val="20"/>
                        </w:rPr>
                        <w:t>will be</w:t>
                      </w:r>
                      <w:r w:rsidR="00B81D58">
                        <w:rPr>
                          <w:rFonts w:ascii="Comic Sans MS" w:hAnsi="Comic Sans MS" w:cs="Comic Sans MS"/>
                          <w:sz w:val="20"/>
                          <w:szCs w:val="20"/>
                        </w:rPr>
                        <w:t xml:space="preserve"> </w:t>
                      </w:r>
                      <w:r w:rsidR="009739C3">
                        <w:rPr>
                          <w:rFonts w:ascii="Comic Sans MS" w:hAnsi="Comic Sans MS" w:cs="Comic Sans MS"/>
                          <w:sz w:val="20"/>
                          <w:szCs w:val="20"/>
                        </w:rPr>
                        <w:t>T</w:t>
                      </w:r>
                      <w:r w:rsidR="00B81D58">
                        <w:rPr>
                          <w:rFonts w:ascii="Comic Sans MS" w:hAnsi="Comic Sans MS" w:cs="Comic Sans MS"/>
                          <w:sz w:val="20"/>
                          <w:szCs w:val="20"/>
                        </w:rPr>
                        <w:t>he Vikings.</w:t>
                      </w:r>
                      <w:r w:rsidR="006800C0" w:rsidRPr="00DE4B74">
                        <w:rPr>
                          <w:rFonts w:ascii="Comic Sans MS" w:hAnsi="Comic Sans MS" w:cs="Comic Sans MS"/>
                          <w:sz w:val="20"/>
                          <w:szCs w:val="20"/>
                        </w:rPr>
                        <w:t xml:space="preserve"> </w:t>
                      </w:r>
                      <w:r w:rsidR="00B911F5" w:rsidRPr="00DE4B74">
                        <w:rPr>
                          <w:rFonts w:ascii="Comic Sans MS" w:hAnsi="Comic Sans MS" w:cs="Comic Sans MS"/>
                          <w:sz w:val="20"/>
                          <w:szCs w:val="20"/>
                        </w:rPr>
                        <w:t xml:space="preserve">The children will read and respond to </w:t>
                      </w:r>
                      <w:r w:rsidR="00B81D58">
                        <w:rPr>
                          <w:rFonts w:ascii="Comic Sans MS" w:hAnsi="Comic Sans MS" w:cs="Comic Sans MS"/>
                          <w:sz w:val="20"/>
                          <w:szCs w:val="20"/>
                        </w:rPr>
                        <w:t>written facts and stories</w:t>
                      </w:r>
                      <w:r w:rsidR="00B911F5" w:rsidRPr="00DE4B74">
                        <w:rPr>
                          <w:rFonts w:ascii="Comic Sans MS" w:hAnsi="Comic Sans MS" w:cs="Comic Sans MS"/>
                          <w:sz w:val="20"/>
                          <w:szCs w:val="20"/>
                        </w:rPr>
                        <w:t xml:space="preserve"> to develop their comprehension skills. </w:t>
                      </w:r>
                      <w:r w:rsidR="005723E3" w:rsidRPr="00DE4B74">
                        <w:rPr>
                          <w:rFonts w:ascii="Comic Sans MS" w:hAnsi="Comic Sans MS" w:cs="Comic Sans MS"/>
                          <w:sz w:val="20"/>
                          <w:szCs w:val="20"/>
                        </w:rPr>
                        <w:t xml:space="preserve">They will be </w:t>
                      </w:r>
                      <w:r w:rsidR="00461F03">
                        <w:rPr>
                          <w:rFonts w:ascii="Comic Sans MS" w:hAnsi="Comic Sans MS" w:cs="Comic Sans MS"/>
                          <w:sz w:val="20"/>
                          <w:szCs w:val="20"/>
                        </w:rPr>
                        <w:t xml:space="preserve">learning to write character descriptions and </w:t>
                      </w:r>
                      <w:r w:rsidR="004A5401">
                        <w:rPr>
                          <w:rFonts w:ascii="Comic Sans MS" w:hAnsi="Comic Sans MS" w:cs="Comic Sans MS"/>
                          <w:sz w:val="20"/>
                          <w:szCs w:val="20"/>
                        </w:rPr>
                        <w:t>myths</w:t>
                      </w:r>
                      <w:r w:rsidR="00461F03">
                        <w:rPr>
                          <w:rFonts w:ascii="Comic Sans MS" w:hAnsi="Comic Sans MS" w:cs="Comic Sans MS"/>
                          <w:sz w:val="20"/>
                          <w:szCs w:val="20"/>
                        </w:rPr>
                        <w:t>.</w:t>
                      </w:r>
                      <w:r w:rsidR="006800C0" w:rsidRPr="00DE4B74">
                        <w:rPr>
                          <w:rFonts w:ascii="Comic Sans MS" w:hAnsi="Comic Sans MS" w:cs="Comic Sans MS"/>
                          <w:sz w:val="20"/>
                          <w:szCs w:val="20"/>
                        </w:rPr>
                        <w:t xml:space="preserve"> </w:t>
                      </w:r>
                      <w:r w:rsidR="005723E3" w:rsidRPr="00DE4B74">
                        <w:rPr>
                          <w:rFonts w:ascii="Comic Sans MS" w:hAnsi="Comic Sans MS" w:cs="Comic Sans MS"/>
                          <w:sz w:val="20"/>
                          <w:szCs w:val="20"/>
                        </w:rPr>
                        <w:t xml:space="preserve">Spellings will </w:t>
                      </w:r>
                      <w:r w:rsidR="00896944" w:rsidRPr="00DE4B74">
                        <w:rPr>
                          <w:rFonts w:ascii="Comic Sans MS" w:hAnsi="Comic Sans MS" w:cs="Comic Sans MS"/>
                          <w:sz w:val="20"/>
                          <w:szCs w:val="20"/>
                        </w:rPr>
                        <w:t>be tested weekly.</w:t>
                      </w:r>
                      <w:r w:rsidRPr="00DE4B74">
                        <w:rPr>
                          <w:rFonts w:ascii="Comic Sans MS" w:hAnsi="Comic Sans MS" w:cs="Comic Sans MS"/>
                          <w:sz w:val="20"/>
                          <w:szCs w:val="20"/>
                        </w:rPr>
                        <w:t xml:space="preserve"> </w:t>
                      </w:r>
                      <w:r w:rsidR="005723E3" w:rsidRPr="00DE4B74">
                        <w:rPr>
                          <w:rFonts w:ascii="Comic Sans MS" w:hAnsi="Comic Sans MS" w:cs="Comic Sans MS"/>
                          <w:sz w:val="20"/>
                          <w:szCs w:val="20"/>
                        </w:rPr>
                        <w:t>We will continue to emphasise the importance of presentation and handwriting.</w:t>
                      </w:r>
                      <w:r w:rsidR="005F5AD3" w:rsidRPr="00DE4B74">
                        <w:rPr>
                          <w:rFonts w:ascii="Comic Sans MS" w:hAnsi="Comic Sans MS" w:cs="Comic Sans MS"/>
                          <w:sz w:val="20"/>
                          <w:szCs w:val="20"/>
                        </w:rPr>
                        <w:t xml:space="preserve"> In addition to this, we will be studying different aspects of grammar</w:t>
                      </w:r>
                      <w:r w:rsidR="00772950">
                        <w:rPr>
                          <w:rFonts w:ascii="Comic Sans MS" w:hAnsi="Comic Sans MS" w:cs="Comic Sans MS"/>
                          <w:sz w:val="20"/>
                          <w:szCs w:val="20"/>
                        </w:rPr>
                        <w:t>.</w:t>
                      </w:r>
                    </w:p>
                    <w:p w14:paraId="19A51AA2" w14:textId="77777777" w:rsidR="00B911F5" w:rsidRDefault="00B911F5" w:rsidP="00F27D7B">
                      <w:pPr>
                        <w:widowControl w:val="0"/>
                        <w:shd w:val="clear" w:color="auto" w:fill="FFFFFF"/>
                        <w:rPr>
                          <w:rFonts w:ascii="Times-Roman" w:hAnsi="Times-Roman" w:cs="Times-Roman"/>
                          <w:b/>
                          <w:bCs/>
                          <w:color w:val="FF0000"/>
                          <w:sz w:val="18"/>
                          <w:szCs w:val="18"/>
                        </w:rPr>
                      </w:pPr>
                    </w:p>
                    <w:p w14:paraId="6DFB838D" w14:textId="77777777" w:rsidR="00B911F5" w:rsidRDefault="00B911F5" w:rsidP="00F27D7B">
                      <w:pPr>
                        <w:widowControl w:val="0"/>
                        <w:shd w:val="clear" w:color="auto" w:fill="FFFFFF"/>
                        <w:rPr>
                          <w:rFonts w:cs="Times New Roman"/>
                        </w:rPr>
                      </w:pPr>
                    </w:p>
                  </w:txbxContent>
                </v:textbox>
              </v:rect>
            </w:pict>
          </mc:Fallback>
        </mc:AlternateContent>
      </w:r>
      <w:r w:rsidR="009739C3" w:rsidRPr="00AB3353">
        <w:rPr>
          <w:noProof/>
          <w:sz w:val="20"/>
          <w:szCs w:val="20"/>
        </w:rPr>
        <mc:AlternateContent>
          <mc:Choice Requires="wps">
            <w:drawing>
              <wp:anchor distT="36576" distB="36576" distL="36576" distR="36576" simplePos="0" relativeHeight="251670016" behindDoc="0" locked="0" layoutInCell="1" allowOverlap="1" wp14:anchorId="09A25E69" wp14:editId="2FF08C62">
                <wp:simplePos x="0" y="0"/>
                <wp:positionH relativeFrom="column">
                  <wp:posOffset>1816574</wp:posOffset>
                </wp:positionH>
                <wp:positionV relativeFrom="paragraph">
                  <wp:posOffset>-57150</wp:posOffset>
                </wp:positionV>
                <wp:extent cx="2295525" cy="2867025"/>
                <wp:effectExtent l="0" t="0" r="28575" b="2857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867025"/>
                        </a:xfrm>
                        <a:prstGeom prst="rect">
                          <a:avLst/>
                        </a:prstGeom>
                        <a:solidFill>
                          <a:srgbClr val="FFFF00">
                            <a:alpha val="80000"/>
                          </a:srgbClr>
                        </a:solidFill>
                        <a:ln w="9525" algn="in">
                          <a:solidFill>
                            <a:srgbClr val="000000"/>
                          </a:solidFill>
                          <a:miter lim="800000"/>
                          <a:headEnd/>
                          <a:tailEnd/>
                        </a:ln>
                        <a:effectLst/>
                      </wps:spPr>
                      <wps:txbx>
                        <w:txbxContent>
                          <w:p w14:paraId="4F26D8EF" w14:textId="19F0386E" w:rsidR="00772950" w:rsidRPr="00773D60" w:rsidRDefault="00461F03" w:rsidP="00772950">
                            <w:pPr>
                              <w:shd w:val="clear" w:color="auto" w:fill="FFFFFF"/>
                              <w:jc w:val="center"/>
                              <w:rPr>
                                <w:rFonts w:ascii="Comic Sans MS" w:hAnsi="Comic Sans MS" w:cs="Comic Sans MS"/>
                                <w:b/>
                                <w:sz w:val="20"/>
                                <w:szCs w:val="20"/>
                                <w:lang w:val="en-US"/>
                              </w:rPr>
                            </w:pPr>
                            <w:r>
                              <w:rPr>
                                <w:rFonts w:ascii="Comic Sans MS" w:hAnsi="Comic Sans MS" w:cs="Comic Sans MS"/>
                                <w:b/>
                                <w:sz w:val="20"/>
                                <w:szCs w:val="20"/>
                                <w:lang w:val="en-US"/>
                              </w:rPr>
                              <w:t>Maths</w:t>
                            </w:r>
                          </w:p>
                          <w:p w14:paraId="205D181A" w14:textId="0C75B516" w:rsidR="00772950" w:rsidRPr="00A071C1" w:rsidRDefault="00772950" w:rsidP="00525648">
                            <w:pPr>
                              <w:rPr>
                                <w:rFonts w:ascii="Comic Sans MS" w:hAnsi="Comic Sans MS" w:cs="Comic Sans MS"/>
                                <w:lang w:val="en-US"/>
                              </w:rPr>
                            </w:pPr>
                            <w:r w:rsidRPr="00773D60">
                              <w:rPr>
                                <w:rFonts w:ascii="Comic Sans MS" w:hAnsi="Comic Sans MS" w:cs="Comic Sans MS"/>
                                <w:sz w:val="20"/>
                                <w:szCs w:val="20"/>
                                <w:lang w:val="en-US"/>
                              </w:rPr>
                              <w:t>The children will be developing their knowledge of addition, subtraction, multiplication and division. Alongside this, they will be securing and extending their understanding of</w:t>
                            </w:r>
                            <w:r w:rsidR="00525648" w:rsidRPr="00773D60">
                              <w:rPr>
                                <w:rFonts w:ascii="Comic Sans MS" w:hAnsi="Comic Sans MS" w:cs="Comic Sans MS"/>
                                <w:sz w:val="20"/>
                                <w:szCs w:val="20"/>
                                <w:lang w:val="en-US"/>
                              </w:rPr>
                              <w:t xml:space="preserve"> </w:t>
                            </w:r>
                            <w:r w:rsidR="000F5AB2">
                              <w:rPr>
                                <w:rFonts w:ascii="Comic Sans MS" w:hAnsi="Comic Sans MS" w:cs="Comic Sans MS"/>
                                <w:sz w:val="20"/>
                                <w:szCs w:val="20"/>
                                <w:lang w:val="en-US"/>
                              </w:rPr>
                              <w:t>units of measurement</w:t>
                            </w:r>
                            <w:r w:rsidR="006E66BE" w:rsidRPr="00773D60">
                              <w:rPr>
                                <w:rFonts w:ascii="Comic Sans MS" w:hAnsi="Comic Sans MS" w:cs="Comic Sans MS"/>
                                <w:sz w:val="20"/>
                                <w:szCs w:val="20"/>
                                <w:lang w:val="en-US"/>
                              </w:rPr>
                              <w:t xml:space="preserve">, </w:t>
                            </w:r>
                            <w:r w:rsidR="000F5AB2">
                              <w:rPr>
                                <w:rFonts w:ascii="Comic Sans MS" w:hAnsi="Comic Sans MS"/>
                                <w:sz w:val="20"/>
                                <w:szCs w:val="20"/>
                              </w:rPr>
                              <w:t>algebra</w:t>
                            </w:r>
                            <w:r w:rsidRPr="00773D60">
                              <w:rPr>
                                <w:rFonts w:ascii="Comic Sans MS" w:hAnsi="Comic Sans MS" w:cs="Comic Sans MS"/>
                                <w:sz w:val="20"/>
                                <w:szCs w:val="20"/>
                                <w:lang w:val="en-US"/>
                              </w:rPr>
                              <w:t xml:space="preserve">. The children will continue to revise and improve </w:t>
                            </w:r>
                            <w:r w:rsidR="0004620C" w:rsidRPr="00773D60">
                              <w:rPr>
                                <w:rFonts w:ascii="Comic Sans MS" w:hAnsi="Comic Sans MS" w:cs="Comic Sans MS"/>
                                <w:sz w:val="20"/>
                                <w:szCs w:val="20"/>
                                <w:lang w:val="en-US"/>
                              </w:rPr>
                              <w:t>arithmetic</w:t>
                            </w:r>
                            <w:r w:rsidRPr="00773D60">
                              <w:rPr>
                                <w:rFonts w:ascii="Comic Sans MS" w:hAnsi="Comic Sans MS" w:cs="Comic Sans MS"/>
                                <w:sz w:val="20"/>
                                <w:szCs w:val="20"/>
                                <w:lang w:val="en-US"/>
                              </w:rPr>
                              <w:t xml:space="preserve"> skills</w:t>
                            </w:r>
                            <w:r w:rsidRPr="00773D60">
                              <w:rPr>
                                <w:rFonts w:ascii="Comic Sans MS" w:hAnsi="Comic Sans MS" w:cs="Comic Sans MS"/>
                                <w:lang w:val="en-US"/>
                              </w:rPr>
                              <w:t xml:space="preserve"> </w:t>
                            </w:r>
                            <w:r w:rsidRPr="00773D60">
                              <w:rPr>
                                <w:rFonts w:ascii="Comic Sans MS" w:hAnsi="Comic Sans MS" w:cs="Comic Sans MS"/>
                                <w:sz w:val="20"/>
                                <w:szCs w:val="20"/>
                                <w:lang w:val="en-US"/>
                              </w:rPr>
                              <w:t xml:space="preserve">and </w:t>
                            </w:r>
                            <w:r w:rsidR="00684E7D">
                              <w:rPr>
                                <w:rFonts w:ascii="Comic Sans MS" w:hAnsi="Comic Sans MS" w:cs="Comic Sans MS"/>
                                <w:sz w:val="20"/>
                                <w:szCs w:val="20"/>
                                <w:lang w:val="en-US"/>
                              </w:rPr>
                              <w:t>develop their reasoning methods</w:t>
                            </w:r>
                            <w:r w:rsidRPr="00773D60">
                              <w:rPr>
                                <w:rFonts w:ascii="Comic Sans MS" w:hAnsi="Comic Sans MS" w:cs="Comic Sans MS"/>
                                <w:lang w:val="en-US"/>
                              </w:rPr>
                              <w:t>.</w:t>
                            </w:r>
                          </w:p>
                          <w:p w14:paraId="2E7257AA" w14:textId="77777777" w:rsidR="00772950" w:rsidRDefault="00772950" w:rsidP="00772950">
                            <w:pPr>
                              <w:shd w:val="clear" w:color="auto" w:fill="FFFFFF"/>
                              <w:rPr>
                                <w:rFonts w:ascii="Comic Sans MS" w:hAnsi="Comic Sans MS" w:cs="Comic Sans MS"/>
                                <w:sz w:val="20"/>
                                <w:szCs w:val="20"/>
                                <w:lang w:val="en-US"/>
                              </w:rPr>
                            </w:pPr>
                          </w:p>
                          <w:p w14:paraId="7399F3C4" w14:textId="77777777" w:rsidR="00772950" w:rsidRDefault="00772950" w:rsidP="00772950">
                            <w:pPr>
                              <w:shd w:val="clear" w:color="auto" w:fill="FFFFFF"/>
                              <w:rPr>
                                <w:rFonts w:ascii="Comic Sans MS" w:hAnsi="Comic Sans MS" w:cs="Comic Sans MS"/>
                                <w:sz w:val="20"/>
                                <w:szCs w:val="20"/>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5E69" id="Rectangle 7" o:spid="_x0000_s1028" style="position:absolute;margin-left:143.05pt;margin-top:-4.5pt;width:180.75pt;height:225.75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" fillcolor="yellow" insetpen="t">
                <v:fill opacity="52428f"/>
                <v:textbox inset="2.88pt,2.88pt,2.88pt,2.88pt">
                  <w:txbxContent>
                    <w:p w14:paraId="4F26D8EF" w14:textId="19F0386E" w:rsidR="00772950" w:rsidRPr="00773D60" w:rsidRDefault="00461F03" w:rsidP="00772950">
                      <w:pPr>
                        <w:shd w:val="clear" w:color="auto" w:fill="FFFFFF"/>
                        <w:jc w:val="center"/>
                        <w:rPr>
                          <w:rFonts w:ascii="Comic Sans MS" w:hAnsi="Comic Sans MS" w:cs="Comic Sans MS"/>
                          <w:b/>
                          <w:sz w:val="20"/>
                          <w:szCs w:val="20"/>
                          <w:lang w:val="en-US"/>
                        </w:rPr>
                      </w:pPr>
                      <w:r>
                        <w:rPr>
                          <w:rFonts w:ascii="Comic Sans MS" w:hAnsi="Comic Sans MS" w:cs="Comic Sans MS"/>
                          <w:b/>
                          <w:sz w:val="20"/>
                          <w:szCs w:val="20"/>
                          <w:lang w:val="en-US"/>
                        </w:rPr>
                        <w:t>Maths</w:t>
                      </w:r>
                    </w:p>
                    <w:p w14:paraId="205D181A" w14:textId="0C75B516" w:rsidR="00772950" w:rsidRPr="00A071C1" w:rsidRDefault="00772950" w:rsidP="00525648">
                      <w:pPr>
                        <w:rPr>
                          <w:rFonts w:ascii="Comic Sans MS" w:hAnsi="Comic Sans MS" w:cs="Comic Sans MS"/>
                          <w:lang w:val="en-US"/>
                        </w:rPr>
                      </w:pPr>
                      <w:r w:rsidRPr="00773D60">
                        <w:rPr>
                          <w:rFonts w:ascii="Comic Sans MS" w:hAnsi="Comic Sans MS" w:cs="Comic Sans MS"/>
                          <w:sz w:val="20"/>
                          <w:szCs w:val="20"/>
                          <w:lang w:val="en-US"/>
                        </w:rPr>
                        <w:t>The children will be developing their knowledge of addition, subtraction, multiplication and division. Alongside this, they will be securing and extending their understanding of</w:t>
                      </w:r>
                      <w:r w:rsidR="00525648" w:rsidRPr="00773D60">
                        <w:rPr>
                          <w:rFonts w:ascii="Comic Sans MS" w:hAnsi="Comic Sans MS" w:cs="Comic Sans MS"/>
                          <w:sz w:val="20"/>
                          <w:szCs w:val="20"/>
                          <w:lang w:val="en-US"/>
                        </w:rPr>
                        <w:t xml:space="preserve"> </w:t>
                      </w:r>
                      <w:r w:rsidR="000F5AB2">
                        <w:rPr>
                          <w:rFonts w:ascii="Comic Sans MS" w:hAnsi="Comic Sans MS" w:cs="Comic Sans MS"/>
                          <w:sz w:val="20"/>
                          <w:szCs w:val="20"/>
                          <w:lang w:val="en-US"/>
                        </w:rPr>
                        <w:t>units of measurement</w:t>
                      </w:r>
                      <w:r w:rsidR="006E66BE" w:rsidRPr="00773D60">
                        <w:rPr>
                          <w:rFonts w:ascii="Comic Sans MS" w:hAnsi="Comic Sans MS" w:cs="Comic Sans MS"/>
                          <w:sz w:val="20"/>
                          <w:szCs w:val="20"/>
                          <w:lang w:val="en-US"/>
                        </w:rPr>
                        <w:t xml:space="preserve">, </w:t>
                      </w:r>
                      <w:r w:rsidR="000F5AB2">
                        <w:rPr>
                          <w:rFonts w:ascii="Comic Sans MS" w:hAnsi="Comic Sans MS"/>
                          <w:sz w:val="20"/>
                          <w:szCs w:val="20"/>
                        </w:rPr>
                        <w:t>algebra</w:t>
                      </w:r>
                      <w:r w:rsidRPr="00773D60">
                        <w:rPr>
                          <w:rFonts w:ascii="Comic Sans MS" w:hAnsi="Comic Sans MS" w:cs="Comic Sans MS"/>
                          <w:sz w:val="20"/>
                          <w:szCs w:val="20"/>
                          <w:lang w:val="en-US"/>
                        </w:rPr>
                        <w:t xml:space="preserve">. The children will continue to revise and improve </w:t>
                      </w:r>
                      <w:r w:rsidR="0004620C" w:rsidRPr="00773D60">
                        <w:rPr>
                          <w:rFonts w:ascii="Comic Sans MS" w:hAnsi="Comic Sans MS" w:cs="Comic Sans MS"/>
                          <w:sz w:val="20"/>
                          <w:szCs w:val="20"/>
                          <w:lang w:val="en-US"/>
                        </w:rPr>
                        <w:t>arithmetic</w:t>
                      </w:r>
                      <w:r w:rsidRPr="00773D60">
                        <w:rPr>
                          <w:rFonts w:ascii="Comic Sans MS" w:hAnsi="Comic Sans MS" w:cs="Comic Sans MS"/>
                          <w:sz w:val="20"/>
                          <w:szCs w:val="20"/>
                          <w:lang w:val="en-US"/>
                        </w:rPr>
                        <w:t xml:space="preserve"> skills</w:t>
                      </w:r>
                      <w:r w:rsidRPr="00773D60">
                        <w:rPr>
                          <w:rFonts w:ascii="Comic Sans MS" w:hAnsi="Comic Sans MS" w:cs="Comic Sans MS"/>
                          <w:lang w:val="en-US"/>
                        </w:rPr>
                        <w:t xml:space="preserve"> </w:t>
                      </w:r>
                      <w:r w:rsidRPr="00773D60">
                        <w:rPr>
                          <w:rFonts w:ascii="Comic Sans MS" w:hAnsi="Comic Sans MS" w:cs="Comic Sans MS"/>
                          <w:sz w:val="20"/>
                          <w:szCs w:val="20"/>
                          <w:lang w:val="en-US"/>
                        </w:rPr>
                        <w:t xml:space="preserve">and </w:t>
                      </w:r>
                      <w:r w:rsidR="00684E7D">
                        <w:rPr>
                          <w:rFonts w:ascii="Comic Sans MS" w:hAnsi="Comic Sans MS" w:cs="Comic Sans MS"/>
                          <w:sz w:val="20"/>
                          <w:szCs w:val="20"/>
                          <w:lang w:val="en-US"/>
                        </w:rPr>
                        <w:t>develop their reasoning methods</w:t>
                      </w:r>
                      <w:r w:rsidRPr="00773D60">
                        <w:rPr>
                          <w:rFonts w:ascii="Comic Sans MS" w:hAnsi="Comic Sans MS" w:cs="Comic Sans MS"/>
                          <w:lang w:val="en-US"/>
                        </w:rPr>
                        <w:t>.</w:t>
                      </w:r>
                    </w:p>
                    <w:p w14:paraId="2E7257AA" w14:textId="77777777" w:rsidR="00772950" w:rsidRDefault="00772950" w:rsidP="00772950">
                      <w:pPr>
                        <w:shd w:val="clear" w:color="auto" w:fill="FFFFFF"/>
                        <w:rPr>
                          <w:rFonts w:ascii="Comic Sans MS" w:hAnsi="Comic Sans MS" w:cs="Comic Sans MS"/>
                          <w:sz w:val="20"/>
                          <w:szCs w:val="20"/>
                          <w:lang w:val="en-US"/>
                        </w:rPr>
                      </w:pPr>
                    </w:p>
                    <w:p w14:paraId="7399F3C4" w14:textId="77777777" w:rsidR="00772950" w:rsidRDefault="00772950" w:rsidP="00772950">
                      <w:pPr>
                        <w:shd w:val="clear" w:color="auto" w:fill="FFFFFF"/>
                        <w:rPr>
                          <w:rFonts w:ascii="Comic Sans MS" w:hAnsi="Comic Sans MS" w:cs="Comic Sans MS"/>
                          <w:sz w:val="20"/>
                          <w:szCs w:val="20"/>
                          <w:lang w:val="en-US"/>
                        </w:rPr>
                      </w:pPr>
                    </w:p>
                  </w:txbxContent>
                </v:textbox>
              </v:rect>
            </w:pict>
          </mc:Fallback>
        </mc:AlternateContent>
      </w:r>
      <w:r w:rsidR="005F5AD3" w:rsidRPr="00AB3353">
        <w:rPr>
          <w:noProof/>
          <w:sz w:val="20"/>
          <w:szCs w:val="20"/>
        </w:rPr>
        <mc:AlternateContent>
          <mc:Choice Requires="wps">
            <w:drawing>
              <wp:anchor distT="0" distB="0" distL="114300" distR="114300" simplePos="0" relativeHeight="251659776" behindDoc="0" locked="0" layoutInCell="1" allowOverlap="1" wp14:anchorId="0C39647D" wp14:editId="10D0CDAE">
                <wp:simplePos x="0" y="0"/>
                <wp:positionH relativeFrom="column">
                  <wp:posOffset>1043796</wp:posOffset>
                </wp:positionH>
                <wp:positionV relativeFrom="paragraph">
                  <wp:posOffset>-759126</wp:posOffset>
                </wp:positionV>
                <wp:extent cx="4164330" cy="388189"/>
                <wp:effectExtent l="0" t="0" r="26670" b="1206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388189"/>
                        </a:xfrm>
                        <a:prstGeom prst="rect">
                          <a:avLst/>
                        </a:prstGeom>
                        <a:solidFill>
                          <a:srgbClr val="FFFFFF"/>
                        </a:solidFill>
                        <a:ln w="9525">
                          <a:solidFill>
                            <a:srgbClr val="000000"/>
                          </a:solidFill>
                          <a:miter lim="800000"/>
                          <a:headEnd/>
                          <a:tailEnd/>
                        </a:ln>
                      </wps:spPr>
                      <wps:txbx>
                        <w:txbxContent>
                          <w:p w14:paraId="0E00014F" w14:textId="7CF2EBA0" w:rsidR="00B911F5" w:rsidRDefault="00886B44"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O</w:t>
                            </w:r>
                            <w:r w:rsidR="006E66BE">
                              <w:rPr>
                                <w:rFonts w:ascii="Comic Sans MS" w:hAnsi="Comic Sans MS" w:cs="Comic Sans MS"/>
                                <w:b/>
                                <w:bCs/>
                                <w:sz w:val="28"/>
                                <w:szCs w:val="28"/>
                              </w:rPr>
                              <w:t xml:space="preserve">verview of </w:t>
                            </w:r>
                            <w:r w:rsidR="00B81D58">
                              <w:rPr>
                                <w:rFonts w:ascii="Comic Sans MS" w:hAnsi="Comic Sans MS" w:cs="Comic Sans MS"/>
                                <w:b/>
                                <w:bCs/>
                                <w:sz w:val="28"/>
                                <w:szCs w:val="28"/>
                              </w:rPr>
                              <w:t xml:space="preserve">Spring </w:t>
                            </w:r>
                            <w:r w:rsidR="006E66BE">
                              <w:rPr>
                                <w:rFonts w:ascii="Comic Sans MS" w:hAnsi="Comic Sans MS" w:cs="Comic Sans MS"/>
                                <w:b/>
                                <w:bCs/>
                                <w:sz w:val="28"/>
                                <w:szCs w:val="28"/>
                              </w:rPr>
                              <w:t>Term</w:t>
                            </w:r>
                            <w:r w:rsidR="004A5401">
                              <w:rPr>
                                <w:rFonts w:ascii="Comic Sans MS" w:hAnsi="Comic Sans MS" w:cs="Comic Sans MS"/>
                                <w:b/>
                                <w:bCs/>
                                <w:sz w:val="28"/>
                                <w:szCs w:val="28"/>
                              </w:rPr>
                              <w:t xml:space="preserve"> 1:</w:t>
                            </w:r>
                            <w:r w:rsidR="00525648">
                              <w:rPr>
                                <w:rFonts w:ascii="Comic Sans MS" w:hAnsi="Comic Sans MS" w:cs="Comic Sans MS"/>
                                <w:b/>
                                <w:bCs/>
                                <w:sz w:val="28"/>
                                <w:szCs w:val="28"/>
                              </w:rPr>
                              <w:t xml:space="preserve"> </w:t>
                            </w:r>
                            <w:r w:rsidR="005F5AD3" w:rsidRPr="005F5AD3">
                              <w:rPr>
                                <w:rFonts w:ascii="Comic Sans MS" w:hAnsi="Comic Sans MS" w:cs="Comic Sans MS"/>
                                <w:b/>
                                <w:bCs/>
                                <w:i/>
                                <w:sz w:val="28"/>
                                <w:szCs w:val="28"/>
                              </w:rPr>
                              <w:t>Year 6</w:t>
                            </w:r>
                            <w:r w:rsidR="005F5AD3">
                              <w:rPr>
                                <w:rFonts w:ascii="Comic Sans MS" w:hAnsi="Comic Sans MS" w:cs="Comic Sans MS"/>
                                <w:b/>
                                <w:bCs/>
                                <w:i/>
                                <w:sz w:val="28"/>
                                <w:szCs w:val="28"/>
                              </w:rPr>
                              <w:t xml:space="preserve">  </w:t>
                            </w:r>
                          </w:p>
                          <w:p w14:paraId="313EFD21" w14:textId="77777777" w:rsidR="005F5AD3" w:rsidRDefault="005F5AD3"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 xml:space="preserve">Year </w:t>
                            </w:r>
                          </w:p>
                          <w:p w14:paraId="5881B520" w14:textId="77777777" w:rsidR="005F5AD3" w:rsidRDefault="005F5AD3"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Yr</w:t>
                            </w:r>
                          </w:p>
                          <w:p w14:paraId="030E7A2D" w14:textId="77777777" w:rsidR="005F5AD3" w:rsidRPr="003C009D" w:rsidRDefault="005F5AD3" w:rsidP="00C72655">
                            <w:pPr>
                              <w:widowControl w:val="0"/>
                              <w:jc w:val="center"/>
                              <w:rPr>
                                <w:rFonts w:ascii="Comic Sans MS" w:hAnsi="Comic Sans MS" w:cs="Comic Sans MS"/>
                              </w:rPr>
                            </w:pPr>
                            <w:r>
                              <w:rPr>
                                <w:rFonts w:ascii="Comic Sans MS" w:hAnsi="Comic Sans MS" w:cs="Comic Sans MS"/>
                                <w:b/>
                                <w:bCs/>
                                <w:sz w:val="28"/>
                                <w:szCs w:val="28"/>
                              </w:rPr>
                              <w:t xml:space="preserve">YEAR </w:t>
                            </w:r>
                          </w:p>
                          <w:p w14:paraId="5D71B2E3" w14:textId="77777777" w:rsidR="00B911F5" w:rsidRDefault="00B911F5">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9647D" id="_x0000_t202" coordsize="21600,21600" o:spt="202" path="m,l,21600r21600,l21600,xe">
                <v:stroke joinstyle="miter"/>
                <v:path gradientshapeok="t" o:connecttype="rect"/>
              </v:shapetype>
              <v:shape id="Text Box 14" o:spid="_x0000_s1029" type="#_x0000_t202" style="position:absolute;margin-left:82.2pt;margin-top:-59.75pt;width:327.9pt;height:3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">
                <v:textbox>
                  <w:txbxContent>
                    <w:p w14:paraId="0E00014F" w14:textId="7CF2EBA0" w:rsidR="00B911F5" w:rsidRDefault="00886B44"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O</w:t>
                      </w:r>
                      <w:r w:rsidR="006E66BE">
                        <w:rPr>
                          <w:rFonts w:ascii="Comic Sans MS" w:hAnsi="Comic Sans MS" w:cs="Comic Sans MS"/>
                          <w:b/>
                          <w:bCs/>
                          <w:sz w:val="28"/>
                          <w:szCs w:val="28"/>
                        </w:rPr>
                        <w:t xml:space="preserve">verview of </w:t>
                      </w:r>
                      <w:r w:rsidR="00B81D58">
                        <w:rPr>
                          <w:rFonts w:ascii="Comic Sans MS" w:hAnsi="Comic Sans MS" w:cs="Comic Sans MS"/>
                          <w:b/>
                          <w:bCs/>
                          <w:sz w:val="28"/>
                          <w:szCs w:val="28"/>
                        </w:rPr>
                        <w:t xml:space="preserve">Spring </w:t>
                      </w:r>
                      <w:r w:rsidR="006E66BE">
                        <w:rPr>
                          <w:rFonts w:ascii="Comic Sans MS" w:hAnsi="Comic Sans MS" w:cs="Comic Sans MS"/>
                          <w:b/>
                          <w:bCs/>
                          <w:sz w:val="28"/>
                          <w:szCs w:val="28"/>
                        </w:rPr>
                        <w:t>Term</w:t>
                      </w:r>
                      <w:r w:rsidR="004A5401">
                        <w:rPr>
                          <w:rFonts w:ascii="Comic Sans MS" w:hAnsi="Comic Sans MS" w:cs="Comic Sans MS"/>
                          <w:b/>
                          <w:bCs/>
                          <w:sz w:val="28"/>
                          <w:szCs w:val="28"/>
                        </w:rPr>
                        <w:t xml:space="preserve"> 1:</w:t>
                      </w:r>
                      <w:r w:rsidR="00525648">
                        <w:rPr>
                          <w:rFonts w:ascii="Comic Sans MS" w:hAnsi="Comic Sans MS" w:cs="Comic Sans MS"/>
                          <w:b/>
                          <w:bCs/>
                          <w:sz w:val="28"/>
                          <w:szCs w:val="28"/>
                        </w:rPr>
                        <w:t xml:space="preserve"> </w:t>
                      </w:r>
                      <w:r w:rsidR="005F5AD3" w:rsidRPr="005F5AD3">
                        <w:rPr>
                          <w:rFonts w:ascii="Comic Sans MS" w:hAnsi="Comic Sans MS" w:cs="Comic Sans MS"/>
                          <w:b/>
                          <w:bCs/>
                          <w:i/>
                          <w:sz w:val="28"/>
                          <w:szCs w:val="28"/>
                        </w:rPr>
                        <w:t>Year 6</w:t>
                      </w:r>
                      <w:r w:rsidR="005F5AD3">
                        <w:rPr>
                          <w:rFonts w:ascii="Comic Sans MS" w:hAnsi="Comic Sans MS" w:cs="Comic Sans MS"/>
                          <w:b/>
                          <w:bCs/>
                          <w:i/>
                          <w:sz w:val="28"/>
                          <w:szCs w:val="28"/>
                        </w:rPr>
                        <w:t xml:space="preserve">  </w:t>
                      </w:r>
                    </w:p>
                    <w:p w14:paraId="313EFD21" w14:textId="77777777" w:rsidR="005F5AD3" w:rsidRDefault="005F5AD3"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 xml:space="preserve">Year </w:t>
                      </w:r>
                    </w:p>
                    <w:p w14:paraId="5881B520" w14:textId="77777777" w:rsidR="005F5AD3" w:rsidRDefault="005F5AD3"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Yr</w:t>
                      </w:r>
                    </w:p>
                    <w:p w14:paraId="030E7A2D" w14:textId="77777777" w:rsidR="005F5AD3" w:rsidRPr="003C009D" w:rsidRDefault="005F5AD3" w:rsidP="00C72655">
                      <w:pPr>
                        <w:widowControl w:val="0"/>
                        <w:jc w:val="center"/>
                        <w:rPr>
                          <w:rFonts w:ascii="Comic Sans MS" w:hAnsi="Comic Sans MS" w:cs="Comic Sans MS"/>
                        </w:rPr>
                      </w:pPr>
                      <w:r>
                        <w:rPr>
                          <w:rFonts w:ascii="Comic Sans MS" w:hAnsi="Comic Sans MS" w:cs="Comic Sans MS"/>
                          <w:b/>
                          <w:bCs/>
                          <w:sz w:val="28"/>
                          <w:szCs w:val="28"/>
                        </w:rPr>
                        <w:t xml:space="preserve">YEAR </w:t>
                      </w:r>
                    </w:p>
                    <w:p w14:paraId="5D71B2E3" w14:textId="77777777" w:rsidR="00B911F5" w:rsidRDefault="00B911F5">
                      <w:pPr>
                        <w:rPr>
                          <w:rFonts w:cs="Times New Roman"/>
                        </w:rPr>
                      </w:pPr>
                    </w:p>
                  </w:txbxContent>
                </v:textbox>
              </v:shape>
            </w:pict>
          </mc:Fallback>
        </mc:AlternateContent>
      </w:r>
      <w:r w:rsidR="005723E3" w:rsidRPr="00AB3353">
        <w:rPr>
          <w:noProof/>
          <w:sz w:val="20"/>
          <w:szCs w:val="20"/>
        </w:rPr>
        <w:drawing>
          <wp:anchor distT="36576" distB="36576" distL="36576" distR="36576" simplePos="0" relativeHeight="251663872" behindDoc="0" locked="0" layoutInCell="1" allowOverlap="1" wp14:anchorId="356F3D84" wp14:editId="0797B85D">
            <wp:simplePos x="0" y="0"/>
            <wp:positionH relativeFrom="column">
              <wp:posOffset>9323705</wp:posOffset>
            </wp:positionH>
            <wp:positionV relativeFrom="paragraph">
              <wp:posOffset>9288145</wp:posOffset>
            </wp:positionV>
            <wp:extent cx="1296035" cy="1149985"/>
            <wp:effectExtent l="0" t="0" r="0" b="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3E3" w:rsidRPr="00AB3353">
        <w:rPr>
          <w:noProof/>
          <w:sz w:val="20"/>
          <w:szCs w:val="20"/>
        </w:rPr>
        <w:drawing>
          <wp:anchor distT="36576" distB="36576" distL="36576" distR="36576" simplePos="0" relativeHeight="251662848" behindDoc="0" locked="0" layoutInCell="1" allowOverlap="1" wp14:anchorId="62887F3B" wp14:editId="2985E429">
            <wp:simplePos x="0" y="0"/>
            <wp:positionH relativeFrom="column">
              <wp:posOffset>9323705</wp:posOffset>
            </wp:positionH>
            <wp:positionV relativeFrom="paragraph">
              <wp:posOffset>9288145</wp:posOffset>
            </wp:positionV>
            <wp:extent cx="1296035" cy="1149985"/>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1149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jboswell" w:date="2011-03-01T10:09:00Z">
        <w:r w:rsidR="00B911F5" w:rsidRPr="00AB3353">
          <w:rPr>
            <w:sz w:val="20"/>
            <w:szCs w:val="20"/>
          </w:rPr>
          <w:t>,</w:t>
        </w:r>
      </w:ins>
    </w:p>
    <w:p w14:paraId="04383FD5" w14:textId="77777777" w:rsidR="00262623" w:rsidRPr="00AB3353" w:rsidRDefault="00262623" w:rsidP="00262623">
      <w:pPr>
        <w:rPr>
          <w:rFonts w:cs="Times New Roman"/>
          <w:sz w:val="20"/>
          <w:szCs w:val="20"/>
        </w:rPr>
      </w:pPr>
    </w:p>
    <w:p w14:paraId="7CF58DFE" w14:textId="77777777" w:rsidR="00262623" w:rsidRPr="00AB3353" w:rsidRDefault="00262623" w:rsidP="00262623">
      <w:pPr>
        <w:rPr>
          <w:rFonts w:cs="Times New Roman"/>
          <w:sz w:val="20"/>
          <w:szCs w:val="20"/>
        </w:rPr>
      </w:pPr>
    </w:p>
    <w:p w14:paraId="735536C6" w14:textId="3E3404F1" w:rsidR="00262623" w:rsidRPr="00AB3353" w:rsidRDefault="00262623" w:rsidP="00262623">
      <w:pPr>
        <w:rPr>
          <w:rFonts w:cs="Times New Roman"/>
          <w:sz w:val="20"/>
          <w:szCs w:val="20"/>
        </w:rPr>
      </w:pPr>
    </w:p>
    <w:p w14:paraId="2723414B" w14:textId="6CAE56B5" w:rsidR="00262623" w:rsidRPr="00262623" w:rsidRDefault="004A5401" w:rsidP="00262623">
      <w:pPr>
        <w:rPr>
          <w:rFonts w:cs="Times New Roman"/>
        </w:rPr>
      </w:pPr>
      <w:r>
        <w:rPr>
          <w:noProof/>
        </w:rPr>
        <mc:AlternateContent>
          <mc:Choice Requires="wps">
            <w:drawing>
              <wp:anchor distT="36576" distB="36576" distL="36576" distR="36576" simplePos="0" relativeHeight="251656704" behindDoc="0" locked="0" layoutInCell="1" allowOverlap="1" wp14:anchorId="108EB7B0" wp14:editId="493BB422">
                <wp:simplePos x="0" y="0"/>
                <wp:positionH relativeFrom="column">
                  <wp:posOffset>4216400</wp:posOffset>
                </wp:positionH>
                <wp:positionV relativeFrom="paragraph">
                  <wp:posOffset>262890</wp:posOffset>
                </wp:positionV>
                <wp:extent cx="2437765" cy="2447925"/>
                <wp:effectExtent l="0" t="0" r="19685"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2447925"/>
                        </a:xfrm>
                        <a:prstGeom prst="rect">
                          <a:avLst/>
                        </a:prstGeom>
                        <a:solidFill>
                          <a:srgbClr val="92D050">
                            <a:alpha val="80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0FDB042" w14:textId="77777777" w:rsidR="00B911F5" w:rsidRPr="00332427" w:rsidRDefault="00B911F5" w:rsidP="00F27D7B">
                            <w:pPr>
                              <w:shd w:val="clear" w:color="auto" w:fill="FFFFFF"/>
                              <w:jc w:val="center"/>
                              <w:rPr>
                                <w:rFonts w:ascii="Comic Sans MS" w:hAnsi="Comic Sans MS" w:cs="Comic Sans MS"/>
                                <w:sz w:val="24"/>
                                <w:lang w:val="en-US"/>
                              </w:rPr>
                            </w:pPr>
                            <w:r w:rsidRPr="00332427">
                              <w:rPr>
                                <w:rFonts w:ascii="Comic Sans MS" w:hAnsi="Comic Sans MS" w:cs="Comic Sans MS"/>
                                <w:b/>
                                <w:bCs/>
                                <w:sz w:val="24"/>
                                <w:lang w:val="en-US"/>
                              </w:rPr>
                              <w:t>Science</w:t>
                            </w:r>
                            <w:r w:rsidR="007B0FE1" w:rsidRPr="00332427">
                              <w:rPr>
                                <w:rFonts w:ascii="Comic Sans MS" w:hAnsi="Comic Sans MS" w:cs="Comic Sans MS"/>
                                <w:b/>
                                <w:bCs/>
                                <w:sz w:val="24"/>
                                <w:lang w:val="en-US"/>
                              </w:rPr>
                              <w:t xml:space="preserve"> </w:t>
                            </w:r>
                          </w:p>
                          <w:p w14:paraId="6F5F9157" w14:textId="77777777" w:rsidR="006E6CF7" w:rsidRPr="004A5401" w:rsidRDefault="00B911F5" w:rsidP="00AB3353">
                            <w:pPr>
                              <w:pStyle w:val="NoSpacing"/>
                              <w:rPr>
                                <w:rFonts w:asciiTheme="majorHAnsi" w:hAnsiTheme="majorHAnsi"/>
                                <w:lang w:val="en-US"/>
                              </w:rPr>
                            </w:pPr>
                            <w:r w:rsidRPr="004A5401">
                              <w:rPr>
                                <w:rFonts w:asciiTheme="majorHAnsi" w:hAnsiTheme="majorHAnsi"/>
                                <w:lang w:val="en-US"/>
                              </w:rPr>
                              <w:t>We will be looking at the topic</w:t>
                            </w:r>
                          </w:p>
                          <w:p w14:paraId="7EB124AA" w14:textId="0FAA365B" w:rsidR="00AB3353" w:rsidRPr="004A5401" w:rsidRDefault="00B911F5" w:rsidP="009D6344">
                            <w:pPr>
                              <w:pStyle w:val="NoSpacing"/>
                              <w:rPr>
                                <w:rFonts w:asciiTheme="majorHAnsi" w:hAnsiTheme="majorHAnsi"/>
                                <w:lang w:val="en-US"/>
                              </w:rPr>
                            </w:pPr>
                            <w:r w:rsidRPr="004A5401">
                              <w:rPr>
                                <w:rFonts w:asciiTheme="majorHAnsi" w:hAnsiTheme="majorHAnsi"/>
                                <w:lang w:val="en-US"/>
                              </w:rPr>
                              <w:t xml:space="preserve">of </w:t>
                            </w:r>
                            <w:r w:rsidR="009D6344" w:rsidRPr="004A5401">
                              <w:rPr>
                                <w:rFonts w:asciiTheme="majorHAnsi" w:hAnsiTheme="majorHAnsi" w:cs="Comic Sans MS"/>
                              </w:rPr>
                              <w:t>electricity</w:t>
                            </w:r>
                            <w:r w:rsidR="002E4144" w:rsidRPr="004A5401">
                              <w:rPr>
                                <w:rFonts w:asciiTheme="majorHAnsi" w:hAnsiTheme="majorHAnsi" w:cs="Comic Sans MS"/>
                              </w:rPr>
                              <w:t xml:space="preserve">. </w:t>
                            </w:r>
                            <w:r w:rsidR="009D6344" w:rsidRPr="004A5401">
                              <w:rPr>
                                <w:rFonts w:asciiTheme="majorHAnsi" w:hAnsiTheme="majorHAnsi" w:cs="Comic Sans MS"/>
                              </w:rPr>
                              <w:t xml:space="preserve"> Children will </w:t>
                            </w:r>
                            <w:r w:rsidR="002E4144" w:rsidRPr="004A5401">
                              <w:rPr>
                                <w:rFonts w:asciiTheme="majorHAnsi" w:hAnsiTheme="majorHAnsi"/>
                              </w:rPr>
                              <w:t>Compare and give reasons for why components work and do not work in a circuit</w:t>
                            </w:r>
                            <w:r w:rsidR="009D6344" w:rsidRPr="004A5401">
                              <w:rPr>
                                <w:rFonts w:asciiTheme="majorHAnsi" w:hAnsiTheme="majorHAnsi"/>
                              </w:rPr>
                              <w:t>. They will also d</w:t>
                            </w:r>
                            <w:r w:rsidR="002E4144" w:rsidRPr="004A5401">
                              <w:rPr>
                                <w:rFonts w:asciiTheme="majorHAnsi" w:hAnsiTheme="majorHAnsi"/>
                              </w:rPr>
                              <w:t>raw circuit diagrams using correct symbols</w:t>
                            </w:r>
                            <w:r w:rsidR="009D6344" w:rsidRPr="004A5401">
                              <w:rPr>
                                <w:rFonts w:asciiTheme="majorHAnsi" w:hAnsiTheme="majorHAnsi"/>
                              </w:rPr>
                              <w:t>. In addition to this, children will k</w:t>
                            </w:r>
                            <w:r w:rsidR="002E4144" w:rsidRPr="004A5401">
                              <w:rPr>
                                <w:rFonts w:asciiTheme="majorHAnsi" w:hAnsiTheme="majorHAnsi"/>
                              </w:rPr>
                              <w:t>now how the number and voltage of cells in a circuit links to the brightness of a lamp or the volume of a buzzer</w:t>
                            </w:r>
                            <w:r w:rsidR="004A5401" w:rsidRPr="004A5401">
                              <w:rPr>
                                <w:rFonts w:asciiTheme="majorHAnsi" w:hAnsiTheme="majorHAnsi"/>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EB7B0" id="_x0000_s1030" style="position:absolute;margin-left:332pt;margin-top:20.7pt;width:191.95pt;height:192.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" fillcolor="#92d050" insetpen="t">
                <v:fill opacity="52428f"/>
                <v:shadow color="#ccc"/>
                <v:textbox inset="2.88pt,2.88pt,2.88pt,2.88pt">
                  <w:txbxContent>
                    <w:p w14:paraId="10FDB042" w14:textId="77777777" w:rsidR="00B911F5" w:rsidRPr="00332427" w:rsidRDefault="00B911F5" w:rsidP="00F27D7B">
                      <w:pPr>
                        <w:shd w:val="clear" w:color="auto" w:fill="FFFFFF"/>
                        <w:jc w:val="center"/>
                        <w:rPr>
                          <w:rFonts w:ascii="Comic Sans MS" w:hAnsi="Comic Sans MS" w:cs="Comic Sans MS"/>
                          <w:sz w:val="24"/>
                          <w:lang w:val="en-US"/>
                        </w:rPr>
                      </w:pPr>
                      <w:r w:rsidRPr="00332427">
                        <w:rPr>
                          <w:rFonts w:ascii="Comic Sans MS" w:hAnsi="Comic Sans MS" w:cs="Comic Sans MS"/>
                          <w:b/>
                          <w:bCs/>
                          <w:sz w:val="24"/>
                          <w:lang w:val="en-US"/>
                        </w:rPr>
                        <w:t>Science</w:t>
                      </w:r>
                      <w:r w:rsidR="007B0FE1" w:rsidRPr="00332427">
                        <w:rPr>
                          <w:rFonts w:ascii="Comic Sans MS" w:hAnsi="Comic Sans MS" w:cs="Comic Sans MS"/>
                          <w:b/>
                          <w:bCs/>
                          <w:sz w:val="24"/>
                          <w:lang w:val="en-US"/>
                        </w:rPr>
                        <w:t xml:space="preserve"> </w:t>
                      </w:r>
                    </w:p>
                    <w:p w14:paraId="6F5F9157" w14:textId="77777777" w:rsidR="006E6CF7" w:rsidRPr="004A5401" w:rsidRDefault="00B911F5" w:rsidP="00AB3353">
                      <w:pPr>
                        <w:pStyle w:val="NoSpacing"/>
                        <w:rPr>
                          <w:rFonts w:asciiTheme="majorHAnsi" w:hAnsiTheme="majorHAnsi"/>
                          <w:lang w:val="en-US"/>
                        </w:rPr>
                      </w:pPr>
                      <w:r w:rsidRPr="004A5401">
                        <w:rPr>
                          <w:rFonts w:asciiTheme="majorHAnsi" w:hAnsiTheme="majorHAnsi"/>
                          <w:lang w:val="en-US"/>
                        </w:rPr>
                        <w:t>We will be looking at the topic</w:t>
                      </w:r>
                    </w:p>
                    <w:p w14:paraId="7EB124AA" w14:textId="0FAA365B" w:rsidR="00AB3353" w:rsidRPr="004A5401" w:rsidRDefault="00B911F5" w:rsidP="009D6344">
                      <w:pPr>
                        <w:pStyle w:val="NoSpacing"/>
                        <w:rPr>
                          <w:rFonts w:asciiTheme="majorHAnsi" w:hAnsiTheme="majorHAnsi"/>
                          <w:lang w:val="en-US"/>
                        </w:rPr>
                      </w:pPr>
                      <w:r w:rsidRPr="004A5401">
                        <w:rPr>
                          <w:rFonts w:asciiTheme="majorHAnsi" w:hAnsiTheme="majorHAnsi"/>
                          <w:lang w:val="en-US"/>
                        </w:rPr>
                        <w:t xml:space="preserve">of </w:t>
                      </w:r>
                      <w:r w:rsidR="009D6344" w:rsidRPr="004A5401">
                        <w:rPr>
                          <w:rFonts w:asciiTheme="majorHAnsi" w:hAnsiTheme="majorHAnsi" w:cs="Comic Sans MS"/>
                        </w:rPr>
                        <w:t>electricity</w:t>
                      </w:r>
                      <w:r w:rsidR="002E4144" w:rsidRPr="004A5401">
                        <w:rPr>
                          <w:rFonts w:asciiTheme="majorHAnsi" w:hAnsiTheme="majorHAnsi" w:cs="Comic Sans MS"/>
                        </w:rPr>
                        <w:t xml:space="preserve">. </w:t>
                      </w:r>
                      <w:r w:rsidR="009D6344" w:rsidRPr="004A5401">
                        <w:rPr>
                          <w:rFonts w:asciiTheme="majorHAnsi" w:hAnsiTheme="majorHAnsi" w:cs="Comic Sans MS"/>
                        </w:rPr>
                        <w:t xml:space="preserve"> Children will </w:t>
                      </w:r>
                      <w:r w:rsidR="002E4144" w:rsidRPr="004A5401">
                        <w:rPr>
                          <w:rFonts w:asciiTheme="majorHAnsi" w:hAnsiTheme="majorHAnsi"/>
                        </w:rPr>
                        <w:t>Compare and give reasons for why components work and do not work in a circuit</w:t>
                      </w:r>
                      <w:r w:rsidR="009D6344" w:rsidRPr="004A5401">
                        <w:rPr>
                          <w:rFonts w:asciiTheme="majorHAnsi" w:hAnsiTheme="majorHAnsi"/>
                        </w:rPr>
                        <w:t>. They will also d</w:t>
                      </w:r>
                      <w:r w:rsidR="002E4144" w:rsidRPr="004A5401">
                        <w:rPr>
                          <w:rFonts w:asciiTheme="majorHAnsi" w:hAnsiTheme="majorHAnsi"/>
                        </w:rPr>
                        <w:t>raw circuit diagrams using correct symbols</w:t>
                      </w:r>
                      <w:r w:rsidR="009D6344" w:rsidRPr="004A5401">
                        <w:rPr>
                          <w:rFonts w:asciiTheme="majorHAnsi" w:hAnsiTheme="majorHAnsi"/>
                        </w:rPr>
                        <w:t>. In addition to this, children will k</w:t>
                      </w:r>
                      <w:r w:rsidR="002E4144" w:rsidRPr="004A5401">
                        <w:rPr>
                          <w:rFonts w:asciiTheme="majorHAnsi" w:hAnsiTheme="majorHAnsi"/>
                        </w:rPr>
                        <w:t>now how the number and voltage of cells in a circuit links to the brightness of a lamp or the volume of a buzzer</w:t>
                      </w:r>
                      <w:r w:rsidR="004A5401" w:rsidRPr="004A5401">
                        <w:rPr>
                          <w:rFonts w:asciiTheme="majorHAnsi" w:hAnsiTheme="majorHAnsi"/>
                        </w:rPr>
                        <w:t>.</w:t>
                      </w:r>
                    </w:p>
                  </w:txbxContent>
                </v:textbox>
              </v:rect>
            </w:pict>
          </mc:Fallback>
        </mc:AlternateContent>
      </w:r>
    </w:p>
    <w:p w14:paraId="0E8C9B5D" w14:textId="00AFBA7D" w:rsidR="00262623" w:rsidRPr="00262623" w:rsidRDefault="00262623" w:rsidP="00262623">
      <w:pPr>
        <w:rPr>
          <w:rFonts w:cs="Times New Roman"/>
        </w:rPr>
      </w:pPr>
    </w:p>
    <w:p w14:paraId="4330EC57" w14:textId="4221091F" w:rsidR="00262623" w:rsidRPr="00262623" w:rsidRDefault="00262623" w:rsidP="00262623">
      <w:pPr>
        <w:rPr>
          <w:rFonts w:cs="Times New Roman"/>
        </w:rPr>
      </w:pPr>
    </w:p>
    <w:p w14:paraId="46E7B03A" w14:textId="77777777" w:rsidR="00262623" w:rsidRPr="00262623" w:rsidRDefault="00262623" w:rsidP="00262623">
      <w:pPr>
        <w:rPr>
          <w:rFonts w:cs="Times New Roman"/>
        </w:rPr>
      </w:pPr>
    </w:p>
    <w:p w14:paraId="41608D1E" w14:textId="77777777" w:rsidR="00262623" w:rsidRPr="00262623" w:rsidRDefault="00262623" w:rsidP="00262623">
      <w:pPr>
        <w:rPr>
          <w:rFonts w:cs="Times New Roman"/>
        </w:rPr>
      </w:pPr>
    </w:p>
    <w:p w14:paraId="30128EE4" w14:textId="11BAD511" w:rsidR="00262623" w:rsidRPr="00262623" w:rsidRDefault="00E9089F" w:rsidP="00262623">
      <w:pPr>
        <w:rPr>
          <w:rFonts w:cs="Times New Roman"/>
        </w:rPr>
      </w:pPr>
      <w:r w:rsidRPr="00AB3353">
        <w:rPr>
          <w:noProof/>
          <w:sz w:val="20"/>
          <w:szCs w:val="20"/>
        </w:rPr>
        <mc:AlternateContent>
          <mc:Choice Requires="wps">
            <w:drawing>
              <wp:anchor distT="36576" distB="36576" distL="36576" distR="36576" simplePos="0" relativeHeight="251654656" behindDoc="0" locked="0" layoutInCell="1" allowOverlap="1" wp14:anchorId="2C857BF5" wp14:editId="31C5CD0A">
                <wp:simplePos x="0" y="0"/>
                <wp:positionH relativeFrom="column">
                  <wp:posOffset>1647825</wp:posOffset>
                </wp:positionH>
                <wp:positionV relativeFrom="paragraph">
                  <wp:posOffset>267970</wp:posOffset>
                </wp:positionV>
                <wp:extent cx="2476500" cy="1171575"/>
                <wp:effectExtent l="0" t="0" r="19050" b="28575"/>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171575"/>
                        </a:xfrm>
                        <a:prstGeom prst="ellipse">
                          <a:avLst/>
                        </a:prstGeom>
                        <a:solidFill>
                          <a:srgbClr val="A5A5A5"/>
                        </a:solidFill>
                        <a:ln w="222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9FDF95A" w14:textId="72F0B0EE" w:rsidR="00204D38" w:rsidRDefault="00461F03">
                            <w:r>
                              <w:rPr>
                                <w:rFonts w:ascii="Comic Sans MS" w:hAnsi="Comic Sans MS" w:cs="Arial Rounded MT Bold"/>
                                <w:b/>
                                <w:sz w:val="28"/>
                                <w:szCs w:val="28"/>
                                <w:lang w:val="en-US"/>
                              </w:rPr>
                              <w:t>Were the Vikings Vicious or Valiant?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57BF5" id="Oval 2" o:spid="_x0000_s1031" style="position:absolute;margin-left:129.75pt;margin-top:21.1pt;width:195pt;height:92.2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" fillcolor="#a5a5a5" strokeweight="1.75pt" insetpen="t">
                <v:shadow color="#ccc"/>
                <v:textbox inset="2.88pt,2.88pt,2.88pt,2.88pt">
                  <w:txbxContent>
                    <w:p w14:paraId="59FDF95A" w14:textId="72F0B0EE" w:rsidR="00204D38" w:rsidRDefault="00461F03">
                      <w:r>
                        <w:rPr>
                          <w:rFonts w:ascii="Comic Sans MS" w:hAnsi="Comic Sans MS" w:cs="Arial Rounded MT Bold"/>
                          <w:b/>
                          <w:sz w:val="28"/>
                          <w:szCs w:val="28"/>
                          <w:lang w:val="en-US"/>
                        </w:rPr>
                        <w:t>Were the Vikings Vicious or Valiant?</w:t>
                      </w:r>
                    </w:p>
                  </w:txbxContent>
                </v:textbox>
              </v:oval>
            </w:pict>
          </mc:Fallback>
        </mc:AlternateContent>
      </w:r>
    </w:p>
    <w:p w14:paraId="5300963F" w14:textId="6A1299D9" w:rsidR="00262623" w:rsidRPr="00262623" w:rsidRDefault="00262623" w:rsidP="00262623">
      <w:pPr>
        <w:rPr>
          <w:rFonts w:cs="Times New Roman"/>
        </w:rPr>
      </w:pPr>
    </w:p>
    <w:p w14:paraId="5890CB6C" w14:textId="06CF8EB4" w:rsidR="00262623" w:rsidRPr="00262623" w:rsidRDefault="00D51787" w:rsidP="00262623">
      <w:pPr>
        <w:rPr>
          <w:rFonts w:cs="Times New Roman"/>
        </w:rPr>
      </w:pPr>
      <w:r>
        <w:rPr>
          <w:noProof/>
        </w:rPr>
        <mc:AlternateContent>
          <mc:Choice Requires="wps">
            <w:drawing>
              <wp:anchor distT="36576" distB="36576" distL="36576" distR="36576" simplePos="0" relativeHeight="251655680" behindDoc="0" locked="0" layoutInCell="1" allowOverlap="1" wp14:anchorId="106764D9" wp14:editId="62F78FCD">
                <wp:simplePos x="0" y="0"/>
                <wp:positionH relativeFrom="column">
                  <wp:posOffset>-647700</wp:posOffset>
                </wp:positionH>
                <wp:positionV relativeFrom="paragraph">
                  <wp:posOffset>45085</wp:posOffset>
                </wp:positionV>
                <wp:extent cx="2084070" cy="1524000"/>
                <wp:effectExtent l="0" t="0" r="11430"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070" cy="1524000"/>
                        </a:xfrm>
                        <a:prstGeom prst="rect">
                          <a:avLst/>
                        </a:prstGeom>
                        <a:solidFill>
                          <a:srgbClr val="FF66FF">
                            <a:alpha val="36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F94BCDD" w14:textId="77777777" w:rsidR="00B911F5" w:rsidRPr="000337CF" w:rsidRDefault="00B911F5" w:rsidP="00F27D7B">
                            <w:pPr>
                              <w:shd w:val="clear" w:color="auto" w:fill="FFFFFF"/>
                              <w:jc w:val="center"/>
                              <w:rPr>
                                <w:rFonts w:ascii="Comic Sans MS" w:hAnsi="Comic Sans MS" w:cs="Comic Sans MS"/>
                                <w:b/>
                                <w:bCs/>
                                <w:sz w:val="16"/>
                                <w:lang w:val="en-US"/>
                              </w:rPr>
                            </w:pPr>
                            <w:r w:rsidRPr="000337CF">
                              <w:rPr>
                                <w:rFonts w:ascii="Comic Sans MS" w:hAnsi="Comic Sans MS" w:cs="Comic Sans MS"/>
                                <w:b/>
                                <w:bCs/>
                                <w:sz w:val="16"/>
                                <w:lang w:val="en-US"/>
                              </w:rPr>
                              <w:t>RE/PSHE</w:t>
                            </w:r>
                          </w:p>
                          <w:p w14:paraId="481E2F12" w14:textId="77777777" w:rsidR="00AB3353" w:rsidRPr="004A5401" w:rsidRDefault="00940358" w:rsidP="00AB3353">
                            <w:pPr>
                              <w:pStyle w:val="NoSpacing"/>
                              <w:rPr>
                                <w:rFonts w:ascii="Comic Sans MS" w:hAnsi="Comic Sans MS"/>
                                <w:sz w:val="16"/>
                                <w:lang w:val="en-US"/>
                              </w:rPr>
                            </w:pPr>
                            <w:r w:rsidRPr="004A5401">
                              <w:rPr>
                                <w:rFonts w:ascii="Comic Sans MS" w:hAnsi="Comic Sans MS"/>
                                <w:sz w:val="16"/>
                                <w:lang w:val="en-US"/>
                              </w:rPr>
                              <w:t>We will be looking at the topic</w:t>
                            </w:r>
                            <w:r w:rsidR="00AB3353" w:rsidRPr="004A5401">
                              <w:rPr>
                                <w:rFonts w:ascii="Comic Sans MS" w:hAnsi="Comic Sans MS"/>
                                <w:sz w:val="16"/>
                                <w:lang w:val="en-US"/>
                              </w:rPr>
                              <w:t>s</w:t>
                            </w:r>
                            <w:r w:rsidRPr="004A5401">
                              <w:rPr>
                                <w:rFonts w:ascii="Comic Sans MS" w:hAnsi="Comic Sans MS"/>
                                <w:sz w:val="16"/>
                                <w:lang w:val="en-US"/>
                              </w:rPr>
                              <w:t xml:space="preserve"> of</w:t>
                            </w:r>
                            <w:r w:rsidR="00AB3353" w:rsidRPr="004A5401">
                              <w:rPr>
                                <w:rFonts w:ascii="Comic Sans MS" w:hAnsi="Comic Sans MS"/>
                                <w:sz w:val="16"/>
                                <w:lang w:val="en-US"/>
                              </w:rPr>
                              <w:t>:</w:t>
                            </w:r>
                          </w:p>
                          <w:p w14:paraId="6B99873F" w14:textId="77777777" w:rsidR="00F12ABB" w:rsidRPr="004A5401" w:rsidRDefault="00F12ABB" w:rsidP="00F12ABB">
                            <w:pPr>
                              <w:pStyle w:val="NoSpacing"/>
                              <w:ind w:left="360"/>
                              <w:rPr>
                                <w:rFonts w:ascii="Comic Sans MS" w:hAnsi="Comic Sans MS"/>
                                <w:sz w:val="16"/>
                              </w:rPr>
                            </w:pPr>
                          </w:p>
                          <w:p w14:paraId="37BB39A8" w14:textId="77777777" w:rsidR="000337CF" w:rsidRPr="004A5401" w:rsidRDefault="000337CF" w:rsidP="000337CF">
                            <w:pPr>
                              <w:shd w:val="clear" w:color="auto" w:fill="FFFFFF"/>
                              <w:rPr>
                                <w:sz w:val="18"/>
                                <w:szCs w:val="24"/>
                              </w:rPr>
                            </w:pPr>
                            <w:r w:rsidRPr="004A5401">
                              <w:rPr>
                                <w:rFonts w:cs="Times New Roman"/>
                                <w:sz w:val="16"/>
                              </w:rPr>
                              <w:t xml:space="preserve">RE – </w:t>
                            </w:r>
                            <w:r w:rsidRPr="004A5401">
                              <w:rPr>
                                <w:sz w:val="18"/>
                                <w:szCs w:val="24"/>
                              </w:rPr>
                              <w:t>Is it better to express your religion in arts and architecture or in charity and generosity?</w:t>
                            </w:r>
                          </w:p>
                          <w:p w14:paraId="50E91612" w14:textId="4FCF812D" w:rsidR="00B911F5" w:rsidRPr="004A5401" w:rsidRDefault="000337CF" w:rsidP="000337CF">
                            <w:pPr>
                              <w:shd w:val="clear" w:color="auto" w:fill="FFFFFF"/>
                              <w:rPr>
                                <w:rFonts w:cs="Times New Roman"/>
                                <w:sz w:val="18"/>
                                <w:szCs w:val="24"/>
                              </w:rPr>
                            </w:pPr>
                            <w:r w:rsidRPr="004A5401">
                              <w:rPr>
                                <w:rFonts w:cs="Times New Roman"/>
                                <w:sz w:val="18"/>
                                <w:szCs w:val="24"/>
                              </w:rPr>
                              <w:t xml:space="preserve">PSHE – Money Matters </w:t>
                            </w:r>
                            <w:r w:rsidR="00B911F5" w:rsidRPr="004A5401">
                              <w:rPr>
                                <w:rFonts w:cs="Times New Roman"/>
                                <w:sz w:val="18"/>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764D9" id="Rectangle 9" o:spid="_x0000_s1032" style="position:absolute;margin-left:-51pt;margin-top:3.55pt;width:164.1pt;height:120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" fillcolor="#f6f" insetpen="t">
                <v:fill opacity="23644f"/>
                <v:shadow color="#ccc"/>
                <v:textbox inset="2.88pt,2.88pt,2.88pt,2.88pt">
                  <w:txbxContent>
                    <w:p w14:paraId="3F94BCDD" w14:textId="77777777" w:rsidR="00B911F5" w:rsidRPr="000337CF" w:rsidRDefault="00B911F5" w:rsidP="00F27D7B">
                      <w:pPr>
                        <w:shd w:val="clear" w:color="auto" w:fill="FFFFFF"/>
                        <w:jc w:val="center"/>
                        <w:rPr>
                          <w:rFonts w:ascii="Comic Sans MS" w:hAnsi="Comic Sans MS" w:cs="Comic Sans MS"/>
                          <w:b/>
                          <w:bCs/>
                          <w:sz w:val="16"/>
                          <w:lang w:val="en-US"/>
                        </w:rPr>
                      </w:pPr>
                      <w:r w:rsidRPr="000337CF">
                        <w:rPr>
                          <w:rFonts w:ascii="Comic Sans MS" w:hAnsi="Comic Sans MS" w:cs="Comic Sans MS"/>
                          <w:b/>
                          <w:bCs/>
                          <w:sz w:val="16"/>
                          <w:lang w:val="en-US"/>
                        </w:rPr>
                        <w:t>RE/PSHE</w:t>
                      </w:r>
                    </w:p>
                    <w:p w14:paraId="481E2F12" w14:textId="77777777" w:rsidR="00AB3353" w:rsidRPr="004A5401" w:rsidRDefault="00940358" w:rsidP="00AB3353">
                      <w:pPr>
                        <w:pStyle w:val="NoSpacing"/>
                        <w:rPr>
                          <w:rFonts w:ascii="Comic Sans MS" w:hAnsi="Comic Sans MS"/>
                          <w:sz w:val="16"/>
                          <w:lang w:val="en-US"/>
                        </w:rPr>
                      </w:pPr>
                      <w:r w:rsidRPr="004A5401">
                        <w:rPr>
                          <w:rFonts w:ascii="Comic Sans MS" w:hAnsi="Comic Sans MS"/>
                          <w:sz w:val="16"/>
                          <w:lang w:val="en-US"/>
                        </w:rPr>
                        <w:t>We will be looking at the topic</w:t>
                      </w:r>
                      <w:r w:rsidR="00AB3353" w:rsidRPr="004A5401">
                        <w:rPr>
                          <w:rFonts w:ascii="Comic Sans MS" w:hAnsi="Comic Sans MS"/>
                          <w:sz w:val="16"/>
                          <w:lang w:val="en-US"/>
                        </w:rPr>
                        <w:t>s</w:t>
                      </w:r>
                      <w:r w:rsidRPr="004A5401">
                        <w:rPr>
                          <w:rFonts w:ascii="Comic Sans MS" w:hAnsi="Comic Sans MS"/>
                          <w:sz w:val="16"/>
                          <w:lang w:val="en-US"/>
                        </w:rPr>
                        <w:t xml:space="preserve"> of</w:t>
                      </w:r>
                      <w:r w:rsidR="00AB3353" w:rsidRPr="004A5401">
                        <w:rPr>
                          <w:rFonts w:ascii="Comic Sans MS" w:hAnsi="Comic Sans MS"/>
                          <w:sz w:val="16"/>
                          <w:lang w:val="en-US"/>
                        </w:rPr>
                        <w:t>:</w:t>
                      </w:r>
                    </w:p>
                    <w:p w14:paraId="6B99873F" w14:textId="77777777" w:rsidR="00F12ABB" w:rsidRPr="004A5401" w:rsidRDefault="00F12ABB" w:rsidP="00F12ABB">
                      <w:pPr>
                        <w:pStyle w:val="NoSpacing"/>
                        <w:ind w:left="360"/>
                        <w:rPr>
                          <w:rFonts w:ascii="Comic Sans MS" w:hAnsi="Comic Sans MS"/>
                          <w:sz w:val="16"/>
                        </w:rPr>
                      </w:pPr>
                    </w:p>
                    <w:p w14:paraId="37BB39A8" w14:textId="77777777" w:rsidR="000337CF" w:rsidRPr="004A5401" w:rsidRDefault="000337CF" w:rsidP="000337CF">
                      <w:pPr>
                        <w:shd w:val="clear" w:color="auto" w:fill="FFFFFF"/>
                        <w:rPr>
                          <w:sz w:val="18"/>
                          <w:szCs w:val="24"/>
                        </w:rPr>
                      </w:pPr>
                      <w:r w:rsidRPr="004A5401">
                        <w:rPr>
                          <w:rFonts w:cs="Times New Roman"/>
                          <w:sz w:val="16"/>
                        </w:rPr>
                        <w:t xml:space="preserve">RE – </w:t>
                      </w:r>
                      <w:r w:rsidRPr="004A5401">
                        <w:rPr>
                          <w:sz w:val="18"/>
                          <w:szCs w:val="24"/>
                        </w:rPr>
                        <w:t>Is it better to express your religion in arts and architecture or in charity and generosity?</w:t>
                      </w:r>
                    </w:p>
                    <w:p w14:paraId="50E91612" w14:textId="4FCF812D" w:rsidR="00B911F5" w:rsidRPr="004A5401" w:rsidRDefault="000337CF" w:rsidP="000337CF">
                      <w:pPr>
                        <w:shd w:val="clear" w:color="auto" w:fill="FFFFFF"/>
                        <w:rPr>
                          <w:rFonts w:cs="Times New Roman"/>
                          <w:sz w:val="18"/>
                          <w:szCs w:val="24"/>
                        </w:rPr>
                      </w:pPr>
                      <w:r w:rsidRPr="004A5401">
                        <w:rPr>
                          <w:rFonts w:cs="Times New Roman"/>
                          <w:sz w:val="18"/>
                          <w:szCs w:val="24"/>
                        </w:rPr>
                        <w:t xml:space="preserve">PSHE – Money Matters </w:t>
                      </w:r>
                      <w:r w:rsidR="00B911F5" w:rsidRPr="004A5401">
                        <w:rPr>
                          <w:rFonts w:cs="Times New Roman"/>
                          <w:sz w:val="18"/>
                          <w:szCs w:val="24"/>
                        </w:rPr>
                        <w:t> </w:t>
                      </w:r>
                    </w:p>
                  </w:txbxContent>
                </v:textbox>
              </v:rect>
            </w:pict>
          </mc:Fallback>
        </mc:AlternateContent>
      </w:r>
    </w:p>
    <w:p w14:paraId="45D8D496" w14:textId="3F5AE1BC" w:rsidR="00262623" w:rsidRPr="00262623" w:rsidRDefault="00D37EB8" w:rsidP="00262623">
      <w:pPr>
        <w:rPr>
          <w:rFonts w:cs="Times New Roman"/>
        </w:rPr>
      </w:pPr>
      <w:r>
        <w:rPr>
          <w:noProof/>
        </w:rPr>
        <mc:AlternateContent>
          <mc:Choice Requires="wps">
            <w:drawing>
              <wp:anchor distT="36576" distB="36576" distL="36576" distR="36576" simplePos="0" relativeHeight="251658752" behindDoc="0" locked="0" layoutInCell="1" allowOverlap="1" wp14:anchorId="186849FA" wp14:editId="2DF95CB1">
                <wp:simplePos x="0" y="0"/>
                <wp:positionH relativeFrom="column">
                  <wp:posOffset>4438650</wp:posOffset>
                </wp:positionH>
                <wp:positionV relativeFrom="paragraph">
                  <wp:posOffset>238125</wp:posOffset>
                </wp:positionV>
                <wp:extent cx="2215515" cy="1562100"/>
                <wp:effectExtent l="0" t="0" r="13335"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515" cy="1562100"/>
                        </a:xfrm>
                        <a:prstGeom prst="rect">
                          <a:avLst/>
                        </a:prstGeom>
                        <a:solidFill>
                          <a:srgbClr val="00FFCC">
                            <a:alpha val="32001"/>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D5ADC67" w14:textId="77777777" w:rsidR="00B911F5" w:rsidRPr="003C009D" w:rsidRDefault="00B911F5" w:rsidP="00F27D7B">
                            <w:pPr>
                              <w:shd w:val="clear" w:color="auto" w:fill="FFFFFF"/>
                              <w:spacing w:after="0"/>
                              <w:jc w:val="center"/>
                              <w:rPr>
                                <w:rFonts w:ascii="Comic Sans MS" w:hAnsi="Comic Sans MS" w:cs="Comic Sans MS"/>
                                <w:b/>
                                <w:bCs/>
                                <w:lang w:val="en-US"/>
                              </w:rPr>
                            </w:pPr>
                            <w:r w:rsidRPr="003C009D">
                              <w:rPr>
                                <w:rFonts w:ascii="Comic Sans MS" w:hAnsi="Comic Sans MS" w:cs="Comic Sans MS"/>
                                <w:b/>
                                <w:bCs/>
                                <w:lang w:val="en-US"/>
                              </w:rPr>
                              <w:t>Art/Design Technology</w:t>
                            </w:r>
                          </w:p>
                          <w:p w14:paraId="31C64A63" w14:textId="6503F5D1" w:rsidR="00B911F5" w:rsidRPr="004A5401" w:rsidRDefault="009739C3" w:rsidP="00F27D7B">
                            <w:pPr>
                              <w:widowControl w:val="0"/>
                              <w:shd w:val="clear" w:color="auto" w:fill="FFFFFF"/>
                              <w:rPr>
                                <w:rFonts w:ascii="Comic Sans MS" w:hAnsi="Comic Sans MS" w:cs="Times New Roman"/>
                                <w:sz w:val="20"/>
                                <w:szCs w:val="20"/>
                              </w:rPr>
                            </w:pPr>
                            <w:r w:rsidRPr="004A5401">
                              <w:rPr>
                                <w:rFonts w:ascii="Comic Sans MS" w:hAnsi="Comic Sans MS" w:cs="Times New Roman"/>
                                <w:sz w:val="20"/>
                                <w:szCs w:val="20"/>
                              </w:rPr>
                              <w:t>We</w:t>
                            </w:r>
                            <w:r w:rsidR="0004620C" w:rsidRPr="004A5401">
                              <w:rPr>
                                <w:rFonts w:ascii="Comic Sans MS" w:hAnsi="Comic Sans MS" w:cs="Times New Roman"/>
                                <w:sz w:val="20"/>
                                <w:szCs w:val="20"/>
                              </w:rPr>
                              <w:t xml:space="preserve"> will </w:t>
                            </w:r>
                            <w:r w:rsidR="009C7FBC" w:rsidRPr="004A5401">
                              <w:rPr>
                                <w:rFonts w:ascii="Comic Sans MS" w:hAnsi="Comic Sans MS" w:cs="Times New Roman"/>
                                <w:sz w:val="20"/>
                                <w:szCs w:val="20"/>
                              </w:rPr>
                              <w:t>be using V</w:t>
                            </w:r>
                            <w:r w:rsidR="00503A95" w:rsidRPr="004A5401">
                              <w:rPr>
                                <w:rFonts w:ascii="Comic Sans MS" w:hAnsi="Comic Sans MS"/>
                                <w:sz w:val="20"/>
                                <w:szCs w:val="20"/>
                              </w:rPr>
                              <w:t>iking</w:t>
                            </w:r>
                            <w:r w:rsidR="00461F03" w:rsidRPr="004A5401">
                              <w:rPr>
                                <w:rFonts w:ascii="Comic Sans MS" w:hAnsi="Comic Sans MS"/>
                                <w:sz w:val="20"/>
                                <w:szCs w:val="20"/>
                              </w:rPr>
                              <w:t xml:space="preserve"> weaponry and the runic alphabet</w:t>
                            </w:r>
                            <w:r w:rsidR="009C7FBC" w:rsidRPr="004A5401">
                              <w:rPr>
                                <w:rFonts w:ascii="Comic Sans MS" w:hAnsi="Comic Sans MS"/>
                                <w:sz w:val="20"/>
                                <w:szCs w:val="20"/>
                              </w:rPr>
                              <w:t xml:space="preserve"> as a stimulus for our own creative work</w:t>
                            </w:r>
                            <w:r w:rsidR="00503A95" w:rsidRPr="004A5401">
                              <w:rPr>
                                <w:rFonts w:ascii="Comic Sans MS" w:hAnsi="Comic Sans MS"/>
                                <w:sz w:val="20"/>
                                <w:szCs w:val="20"/>
                              </w:rPr>
                              <w:t>.</w:t>
                            </w:r>
                            <w:r w:rsidR="0004620C" w:rsidRPr="004A5401">
                              <w:rPr>
                                <w:rFonts w:ascii="Comic Sans MS" w:hAnsi="Comic Sans MS" w:cs="Arial Rounded MT Bold"/>
                                <w:bCs/>
                                <w:sz w:val="20"/>
                                <w:szCs w:val="20"/>
                                <w:lang w:val="en-US"/>
                              </w:rPr>
                              <w:t xml:space="preserve"> </w:t>
                            </w:r>
                            <w:r w:rsidR="004A5401" w:rsidRPr="004A5401">
                              <w:rPr>
                                <w:rFonts w:ascii="Comic Sans MS" w:hAnsi="Comic Sans MS" w:cs="Arial Rounded MT Bold"/>
                                <w:bCs/>
                                <w:sz w:val="20"/>
                                <w:szCs w:val="20"/>
                                <w:lang w:val="en-US"/>
                              </w:rPr>
                              <w:t>Children will attempt to make their own bow and arrow!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49FA" id="Rectangle 5" o:spid="_x0000_s1033" style="position:absolute;margin-left:349.5pt;margin-top:18.75pt;width:174.45pt;height:123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" fillcolor="#0fc" insetpen="t">
                <v:fill opacity="21074f"/>
                <v:shadow color="#ccc"/>
                <v:textbox inset="2.88pt,2.88pt,2.88pt,2.88pt">
                  <w:txbxContent>
                    <w:p w14:paraId="4D5ADC67" w14:textId="77777777" w:rsidR="00B911F5" w:rsidRPr="003C009D" w:rsidRDefault="00B911F5" w:rsidP="00F27D7B">
                      <w:pPr>
                        <w:shd w:val="clear" w:color="auto" w:fill="FFFFFF"/>
                        <w:spacing w:after="0"/>
                        <w:jc w:val="center"/>
                        <w:rPr>
                          <w:rFonts w:ascii="Comic Sans MS" w:hAnsi="Comic Sans MS" w:cs="Comic Sans MS"/>
                          <w:b/>
                          <w:bCs/>
                          <w:lang w:val="en-US"/>
                        </w:rPr>
                      </w:pPr>
                      <w:r w:rsidRPr="003C009D">
                        <w:rPr>
                          <w:rFonts w:ascii="Comic Sans MS" w:hAnsi="Comic Sans MS" w:cs="Comic Sans MS"/>
                          <w:b/>
                          <w:bCs/>
                          <w:lang w:val="en-US"/>
                        </w:rPr>
                        <w:t>Art/Design Technology</w:t>
                      </w:r>
                    </w:p>
                    <w:p w14:paraId="31C64A63" w14:textId="6503F5D1" w:rsidR="00B911F5" w:rsidRPr="004A5401" w:rsidRDefault="009739C3" w:rsidP="00F27D7B">
                      <w:pPr>
                        <w:widowControl w:val="0"/>
                        <w:shd w:val="clear" w:color="auto" w:fill="FFFFFF"/>
                        <w:rPr>
                          <w:rFonts w:ascii="Comic Sans MS" w:hAnsi="Comic Sans MS" w:cs="Times New Roman"/>
                          <w:sz w:val="20"/>
                          <w:szCs w:val="20"/>
                        </w:rPr>
                      </w:pPr>
                      <w:r w:rsidRPr="004A5401">
                        <w:rPr>
                          <w:rFonts w:ascii="Comic Sans MS" w:hAnsi="Comic Sans MS" w:cs="Times New Roman"/>
                          <w:sz w:val="20"/>
                          <w:szCs w:val="20"/>
                        </w:rPr>
                        <w:t>We</w:t>
                      </w:r>
                      <w:r w:rsidR="0004620C" w:rsidRPr="004A5401">
                        <w:rPr>
                          <w:rFonts w:ascii="Comic Sans MS" w:hAnsi="Comic Sans MS" w:cs="Times New Roman"/>
                          <w:sz w:val="20"/>
                          <w:szCs w:val="20"/>
                        </w:rPr>
                        <w:t xml:space="preserve"> will </w:t>
                      </w:r>
                      <w:r w:rsidR="009C7FBC" w:rsidRPr="004A5401">
                        <w:rPr>
                          <w:rFonts w:ascii="Comic Sans MS" w:hAnsi="Comic Sans MS" w:cs="Times New Roman"/>
                          <w:sz w:val="20"/>
                          <w:szCs w:val="20"/>
                        </w:rPr>
                        <w:t>be using V</w:t>
                      </w:r>
                      <w:r w:rsidR="00503A95" w:rsidRPr="004A5401">
                        <w:rPr>
                          <w:rFonts w:ascii="Comic Sans MS" w:hAnsi="Comic Sans MS"/>
                          <w:sz w:val="20"/>
                          <w:szCs w:val="20"/>
                        </w:rPr>
                        <w:t>iking</w:t>
                      </w:r>
                      <w:r w:rsidR="00461F03" w:rsidRPr="004A5401">
                        <w:rPr>
                          <w:rFonts w:ascii="Comic Sans MS" w:hAnsi="Comic Sans MS"/>
                          <w:sz w:val="20"/>
                          <w:szCs w:val="20"/>
                        </w:rPr>
                        <w:t xml:space="preserve"> weaponry and the runic alphabet</w:t>
                      </w:r>
                      <w:r w:rsidR="009C7FBC" w:rsidRPr="004A5401">
                        <w:rPr>
                          <w:rFonts w:ascii="Comic Sans MS" w:hAnsi="Comic Sans MS"/>
                          <w:sz w:val="20"/>
                          <w:szCs w:val="20"/>
                        </w:rPr>
                        <w:t xml:space="preserve"> as a stimulus for our own creative work</w:t>
                      </w:r>
                      <w:r w:rsidR="00503A95" w:rsidRPr="004A5401">
                        <w:rPr>
                          <w:rFonts w:ascii="Comic Sans MS" w:hAnsi="Comic Sans MS"/>
                          <w:sz w:val="20"/>
                          <w:szCs w:val="20"/>
                        </w:rPr>
                        <w:t>.</w:t>
                      </w:r>
                      <w:r w:rsidR="0004620C" w:rsidRPr="004A5401">
                        <w:rPr>
                          <w:rFonts w:ascii="Comic Sans MS" w:hAnsi="Comic Sans MS" w:cs="Arial Rounded MT Bold"/>
                          <w:bCs/>
                          <w:sz w:val="20"/>
                          <w:szCs w:val="20"/>
                          <w:lang w:val="en-US"/>
                        </w:rPr>
                        <w:t xml:space="preserve"> </w:t>
                      </w:r>
                      <w:r w:rsidR="004A5401" w:rsidRPr="004A5401">
                        <w:rPr>
                          <w:rFonts w:ascii="Comic Sans MS" w:hAnsi="Comic Sans MS" w:cs="Arial Rounded MT Bold"/>
                          <w:bCs/>
                          <w:sz w:val="20"/>
                          <w:szCs w:val="20"/>
                          <w:lang w:val="en-US"/>
                        </w:rPr>
                        <w:t>Children will attempt to make their own bow and arrow!</w:t>
                      </w:r>
                    </w:p>
                  </w:txbxContent>
                </v:textbox>
              </v:rect>
            </w:pict>
          </mc:Fallback>
        </mc:AlternateContent>
      </w:r>
    </w:p>
    <w:p w14:paraId="2A605CFA" w14:textId="739F3FAE" w:rsidR="00262623" w:rsidRPr="00262623" w:rsidRDefault="00D37EB8" w:rsidP="00262623">
      <w:pPr>
        <w:rPr>
          <w:rFonts w:cs="Times New Roman"/>
        </w:rPr>
      </w:pPr>
      <w:r>
        <w:rPr>
          <w:noProof/>
        </w:rPr>
        <mc:AlternateContent>
          <mc:Choice Requires="wps">
            <w:drawing>
              <wp:anchor distT="36576" distB="36576" distL="36576" distR="36576" simplePos="0" relativeHeight="251657728" behindDoc="0" locked="0" layoutInCell="1" allowOverlap="1" wp14:anchorId="7577AABA" wp14:editId="5EAB16CB">
                <wp:simplePos x="0" y="0"/>
                <wp:positionH relativeFrom="column">
                  <wp:posOffset>1838325</wp:posOffset>
                </wp:positionH>
                <wp:positionV relativeFrom="paragraph">
                  <wp:posOffset>222250</wp:posOffset>
                </wp:positionV>
                <wp:extent cx="2363290" cy="1257300"/>
                <wp:effectExtent l="0" t="0" r="18415"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290" cy="1257300"/>
                        </a:xfrm>
                        <a:prstGeom prst="rect">
                          <a:avLst/>
                        </a:prstGeom>
                        <a:solidFill>
                          <a:srgbClr val="FF9999">
                            <a:alpha val="52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424D0A" w14:textId="77777777" w:rsidR="00B911F5" w:rsidRPr="00886B44" w:rsidRDefault="00B911F5" w:rsidP="00F27D7B">
                            <w:pPr>
                              <w:shd w:val="clear" w:color="auto" w:fill="FFFFFF"/>
                              <w:spacing w:after="0"/>
                              <w:jc w:val="center"/>
                              <w:rPr>
                                <w:rFonts w:ascii="Comic Sans MS" w:hAnsi="Comic Sans MS" w:cs="Times New Roman"/>
                                <w:b/>
                                <w:bCs/>
                                <w:color w:val="FF00FF"/>
                              </w:rPr>
                            </w:pPr>
                            <w:r w:rsidRPr="00886B44">
                              <w:rPr>
                                <w:rFonts w:ascii="Comic Sans MS" w:hAnsi="Comic Sans MS" w:cs="Arial Rounded MT Bold"/>
                                <w:b/>
                                <w:bCs/>
                                <w:lang w:val="en-US"/>
                              </w:rPr>
                              <w:t>PE</w:t>
                            </w:r>
                          </w:p>
                          <w:p w14:paraId="7DCC0520" w14:textId="08A8BA9C" w:rsidR="00B911F5" w:rsidRDefault="00971820" w:rsidP="00684E7D">
                            <w:pPr>
                              <w:shd w:val="clear" w:color="auto" w:fill="FFFFFF" w:themeFill="background1"/>
                              <w:rPr>
                                <w:rFonts w:cs="Times New Roman"/>
                              </w:rPr>
                            </w:pPr>
                            <w:r>
                              <w:rPr>
                                <w:rFonts w:ascii="Comic Sans MS" w:hAnsi="Comic Sans MS" w:cs="Arial"/>
                                <w:sz w:val="20"/>
                                <w:szCs w:val="20"/>
                                <w:lang w:val="en-US"/>
                              </w:rPr>
                              <w:t xml:space="preserve">Mr </w:t>
                            </w:r>
                            <w:r w:rsidR="00461F03">
                              <w:rPr>
                                <w:rFonts w:ascii="Comic Sans MS" w:hAnsi="Comic Sans MS" w:cs="Arial"/>
                                <w:sz w:val="20"/>
                                <w:szCs w:val="20"/>
                                <w:lang w:val="en-US"/>
                              </w:rPr>
                              <w:t>Oliver</w:t>
                            </w:r>
                            <w:r w:rsidR="00A80314">
                              <w:rPr>
                                <w:rFonts w:ascii="Comic Sans MS" w:hAnsi="Comic Sans MS" w:cs="Arial"/>
                                <w:sz w:val="20"/>
                                <w:szCs w:val="20"/>
                                <w:lang w:val="en-US"/>
                              </w:rPr>
                              <w:t xml:space="preserve"> will teach</w:t>
                            </w:r>
                            <w:r w:rsidR="00A80314" w:rsidRPr="00DE4B74">
                              <w:rPr>
                                <w:rFonts w:ascii="Comic Sans MS" w:hAnsi="Comic Sans MS" w:cs="Arial"/>
                                <w:sz w:val="20"/>
                                <w:szCs w:val="20"/>
                                <w:lang w:val="en-US"/>
                              </w:rPr>
                              <w:t xml:space="preserve"> the children </w:t>
                            </w:r>
                            <w:r w:rsidR="004A5401">
                              <w:rPr>
                                <w:rFonts w:ascii="Comic Sans MS" w:hAnsi="Comic Sans MS" w:cs="Arial"/>
                                <w:sz w:val="20"/>
                                <w:szCs w:val="20"/>
                                <w:lang w:val="en-US"/>
                              </w:rPr>
                              <w:t xml:space="preserve">PE </w:t>
                            </w:r>
                            <w:r w:rsidR="00A80314" w:rsidRPr="00DE4B74">
                              <w:rPr>
                                <w:rFonts w:ascii="Comic Sans MS" w:hAnsi="Comic Sans MS" w:cs="Arial"/>
                                <w:sz w:val="20"/>
                                <w:szCs w:val="20"/>
                                <w:lang w:val="en-US"/>
                              </w:rPr>
                              <w:t xml:space="preserve">during PPA time on a </w:t>
                            </w:r>
                            <w:r w:rsidR="004A5401">
                              <w:rPr>
                                <w:rFonts w:ascii="Comic Sans MS" w:hAnsi="Comic Sans MS" w:cs="Arial"/>
                                <w:sz w:val="20"/>
                                <w:szCs w:val="20"/>
                                <w:lang w:val="en-US"/>
                              </w:rPr>
                              <w:t>Monday afternoon</w:t>
                            </w:r>
                            <w:r w:rsidR="00461F03">
                              <w:rPr>
                                <w:rFonts w:ascii="Comic Sans MS" w:hAnsi="Comic Sans MS" w:cs="Arial"/>
                                <w:sz w:val="20"/>
                                <w:szCs w:val="20"/>
                                <w:lang w:val="en-US"/>
                              </w:rPr>
                              <w:t xml:space="preserve">. They will be </w:t>
                            </w:r>
                            <w:r w:rsidR="009D6344">
                              <w:rPr>
                                <w:rFonts w:ascii="Comic Sans MS" w:hAnsi="Comic Sans MS" w:cs="Arial"/>
                                <w:sz w:val="20"/>
                                <w:szCs w:val="20"/>
                                <w:lang w:val="en-US"/>
                              </w:rPr>
                              <w:t xml:space="preserve">working on team games including invasion games.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7AABA" id="Rectangle 8" o:spid="_x0000_s1034" style="position:absolute;margin-left:144.75pt;margin-top:17.5pt;width:186.1pt;height:99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" fillcolor="#f99" insetpen="t">
                <v:fill opacity="34181f"/>
                <v:shadow color="#ccc"/>
                <v:textbox inset="2.88pt,2.88pt,2.88pt,2.88pt">
                  <w:txbxContent>
                    <w:p w14:paraId="34424D0A" w14:textId="77777777" w:rsidR="00B911F5" w:rsidRPr="00886B44" w:rsidRDefault="00B911F5" w:rsidP="00F27D7B">
                      <w:pPr>
                        <w:shd w:val="clear" w:color="auto" w:fill="FFFFFF"/>
                        <w:spacing w:after="0"/>
                        <w:jc w:val="center"/>
                        <w:rPr>
                          <w:rFonts w:ascii="Comic Sans MS" w:hAnsi="Comic Sans MS" w:cs="Times New Roman"/>
                          <w:b/>
                          <w:bCs/>
                          <w:color w:val="FF00FF"/>
                        </w:rPr>
                      </w:pPr>
                      <w:r w:rsidRPr="00886B44">
                        <w:rPr>
                          <w:rFonts w:ascii="Comic Sans MS" w:hAnsi="Comic Sans MS" w:cs="Arial Rounded MT Bold"/>
                          <w:b/>
                          <w:bCs/>
                          <w:lang w:val="en-US"/>
                        </w:rPr>
                        <w:t>PE</w:t>
                      </w:r>
                    </w:p>
                    <w:p w14:paraId="7DCC0520" w14:textId="08A8BA9C" w:rsidR="00B911F5" w:rsidRDefault="00971820" w:rsidP="00684E7D">
                      <w:pPr>
                        <w:shd w:val="clear" w:color="auto" w:fill="FFFFFF" w:themeFill="background1"/>
                        <w:rPr>
                          <w:rFonts w:cs="Times New Roman"/>
                        </w:rPr>
                      </w:pPr>
                      <w:r>
                        <w:rPr>
                          <w:rFonts w:ascii="Comic Sans MS" w:hAnsi="Comic Sans MS" w:cs="Arial"/>
                          <w:sz w:val="20"/>
                          <w:szCs w:val="20"/>
                          <w:lang w:val="en-US"/>
                        </w:rPr>
                        <w:t xml:space="preserve">Mr </w:t>
                      </w:r>
                      <w:r w:rsidR="00461F03">
                        <w:rPr>
                          <w:rFonts w:ascii="Comic Sans MS" w:hAnsi="Comic Sans MS" w:cs="Arial"/>
                          <w:sz w:val="20"/>
                          <w:szCs w:val="20"/>
                          <w:lang w:val="en-US"/>
                        </w:rPr>
                        <w:t>Oliver</w:t>
                      </w:r>
                      <w:r w:rsidR="00A80314">
                        <w:rPr>
                          <w:rFonts w:ascii="Comic Sans MS" w:hAnsi="Comic Sans MS" w:cs="Arial"/>
                          <w:sz w:val="20"/>
                          <w:szCs w:val="20"/>
                          <w:lang w:val="en-US"/>
                        </w:rPr>
                        <w:t xml:space="preserve"> will teach</w:t>
                      </w:r>
                      <w:r w:rsidR="00A80314" w:rsidRPr="00DE4B74">
                        <w:rPr>
                          <w:rFonts w:ascii="Comic Sans MS" w:hAnsi="Comic Sans MS" w:cs="Arial"/>
                          <w:sz w:val="20"/>
                          <w:szCs w:val="20"/>
                          <w:lang w:val="en-US"/>
                        </w:rPr>
                        <w:t xml:space="preserve"> the children </w:t>
                      </w:r>
                      <w:r w:rsidR="004A5401">
                        <w:rPr>
                          <w:rFonts w:ascii="Comic Sans MS" w:hAnsi="Comic Sans MS" w:cs="Arial"/>
                          <w:sz w:val="20"/>
                          <w:szCs w:val="20"/>
                          <w:lang w:val="en-US"/>
                        </w:rPr>
                        <w:t xml:space="preserve">PE </w:t>
                      </w:r>
                      <w:r w:rsidR="00A80314" w:rsidRPr="00DE4B74">
                        <w:rPr>
                          <w:rFonts w:ascii="Comic Sans MS" w:hAnsi="Comic Sans MS" w:cs="Arial"/>
                          <w:sz w:val="20"/>
                          <w:szCs w:val="20"/>
                          <w:lang w:val="en-US"/>
                        </w:rPr>
                        <w:t xml:space="preserve">during PPA time on a </w:t>
                      </w:r>
                      <w:r w:rsidR="004A5401">
                        <w:rPr>
                          <w:rFonts w:ascii="Comic Sans MS" w:hAnsi="Comic Sans MS" w:cs="Arial"/>
                          <w:sz w:val="20"/>
                          <w:szCs w:val="20"/>
                          <w:lang w:val="en-US"/>
                        </w:rPr>
                        <w:t>Monday afternoon</w:t>
                      </w:r>
                      <w:r w:rsidR="00461F03">
                        <w:rPr>
                          <w:rFonts w:ascii="Comic Sans MS" w:hAnsi="Comic Sans MS" w:cs="Arial"/>
                          <w:sz w:val="20"/>
                          <w:szCs w:val="20"/>
                          <w:lang w:val="en-US"/>
                        </w:rPr>
                        <w:t xml:space="preserve">. They will be </w:t>
                      </w:r>
                      <w:r w:rsidR="009D6344">
                        <w:rPr>
                          <w:rFonts w:ascii="Comic Sans MS" w:hAnsi="Comic Sans MS" w:cs="Arial"/>
                          <w:sz w:val="20"/>
                          <w:szCs w:val="20"/>
                          <w:lang w:val="en-US"/>
                        </w:rPr>
                        <w:t xml:space="preserve">working on team games including invasion games. </w:t>
                      </w:r>
                    </w:p>
                  </w:txbxContent>
                </v:textbox>
              </v:rect>
            </w:pict>
          </mc:Fallback>
        </mc:AlternateContent>
      </w:r>
    </w:p>
    <w:p w14:paraId="4DDBBE88" w14:textId="1126FF98" w:rsidR="00262623" w:rsidRPr="00262623" w:rsidRDefault="00262623" w:rsidP="00262623">
      <w:pPr>
        <w:rPr>
          <w:rFonts w:cs="Times New Roman"/>
        </w:rPr>
      </w:pPr>
    </w:p>
    <w:p w14:paraId="02294DD6" w14:textId="21996DE8" w:rsidR="00262623" w:rsidRDefault="00262623" w:rsidP="00262623">
      <w:pPr>
        <w:rPr>
          <w:rFonts w:cs="Times New Roman"/>
        </w:rPr>
      </w:pPr>
    </w:p>
    <w:p w14:paraId="059BC9D6" w14:textId="23212C73" w:rsidR="00B911F5" w:rsidRPr="00262623" w:rsidRDefault="00D37EB8" w:rsidP="00B80257">
      <w:pPr>
        <w:tabs>
          <w:tab w:val="left" w:pos="6847"/>
        </w:tabs>
        <w:jc w:val="center"/>
        <w:rPr>
          <w:rFonts w:cs="Times New Roman"/>
        </w:rPr>
      </w:pPr>
      <w:r>
        <w:rPr>
          <w:noProof/>
          <w:sz w:val="20"/>
          <w:szCs w:val="20"/>
        </w:rPr>
        <mc:AlternateContent>
          <mc:Choice Requires="wps">
            <w:drawing>
              <wp:anchor distT="0" distB="0" distL="114300" distR="114300" simplePos="0" relativeHeight="251671040" behindDoc="0" locked="0" layoutInCell="1" allowOverlap="1" wp14:anchorId="4AB2F405" wp14:editId="6DCF3A16">
                <wp:simplePos x="0" y="0"/>
                <wp:positionH relativeFrom="column">
                  <wp:posOffset>1819275</wp:posOffset>
                </wp:positionH>
                <wp:positionV relativeFrom="paragraph">
                  <wp:posOffset>649605</wp:posOffset>
                </wp:positionV>
                <wp:extent cx="4828540" cy="781050"/>
                <wp:effectExtent l="0" t="0" r="10160" b="19050"/>
                <wp:wrapNone/>
                <wp:docPr id="985941002" name="Text Box 13"/>
                <wp:cNvGraphicFramePr/>
                <a:graphic xmlns:a="http://schemas.openxmlformats.org/drawingml/2006/main">
                  <a:graphicData uri="http://schemas.microsoft.com/office/word/2010/wordprocessingShape">
                    <wps:wsp>
                      <wps:cNvSpPr txBox="1"/>
                      <wps:spPr>
                        <a:xfrm>
                          <a:off x="0" y="0"/>
                          <a:ext cx="4828540" cy="781050"/>
                        </a:xfrm>
                        <a:prstGeom prst="rect">
                          <a:avLst/>
                        </a:prstGeom>
                        <a:solidFill>
                          <a:schemeClr val="lt1"/>
                        </a:solidFill>
                        <a:ln w="6350">
                          <a:solidFill>
                            <a:prstClr val="black"/>
                          </a:solidFill>
                        </a:ln>
                      </wps:spPr>
                      <wps:txbx>
                        <w:txbxContent>
                          <w:p w14:paraId="7CE9327A" w14:textId="19426D94" w:rsidR="00D37EB8" w:rsidRDefault="00D37EB8" w:rsidP="00D37EB8">
                            <w:pPr>
                              <w:jc w:val="center"/>
                              <w:rPr>
                                <w:b/>
                                <w:bCs/>
                              </w:rPr>
                            </w:pPr>
                            <w:r w:rsidRPr="00D37EB8">
                              <w:rPr>
                                <w:b/>
                                <w:bCs/>
                              </w:rPr>
                              <w:t>Music</w:t>
                            </w:r>
                          </w:p>
                          <w:p w14:paraId="5B62F92C" w14:textId="55956B3C" w:rsidR="00D37EB8" w:rsidRPr="00D37EB8" w:rsidRDefault="00D37EB8" w:rsidP="00D37EB8">
                            <w:pPr>
                              <w:jc w:val="center"/>
                              <w:rPr>
                                <w:sz w:val="24"/>
                                <w:szCs w:val="24"/>
                              </w:rPr>
                            </w:pPr>
                            <w:r w:rsidRPr="00D37EB8">
                              <w:rPr>
                                <w:sz w:val="20"/>
                                <w:szCs w:val="20"/>
                              </w:rPr>
                              <w:t>The children will begin a 10 week workshop called Bamboo Tamboo</w:t>
                            </w:r>
                            <w:r w:rsidR="00F3567E">
                              <w:rPr>
                                <w:sz w:val="20"/>
                                <w:szCs w:val="20"/>
                              </w:rPr>
                              <w:t>,</w:t>
                            </w:r>
                            <w:r w:rsidRPr="00D37EB8">
                              <w:rPr>
                                <w:sz w:val="20"/>
                                <w:szCs w:val="20"/>
                              </w:rPr>
                              <w:t xml:space="preserve"> where they will learn the art of bamboo drumming</w:t>
                            </w:r>
                            <w:r w:rsidR="00F3567E">
                              <w:rPr>
                                <w:sz w:val="20"/>
                                <w:szCs w:val="20"/>
                              </w:rPr>
                              <w:t xml:space="preserve"> and different rhythmic patterns</w:t>
                            </w:r>
                            <w:r w:rsidRPr="00D37EB8">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2F405" id="Text Box 13" o:spid="_x0000_s1035" type="#_x0000_t202" style="position:absolute;left:0;text-align:left;margin-left:143.25pt;margin-top:51.15pt;width:380.2pt;height:61.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" fillcolor="white [3201]" strokeweight=".5pt">
                <v:textbox>
                  <w:txbxContent>
                    <w:p w14:paraId="7CE9327A" w14:textId="19426D94" w:rsidR="00D37EB8" w:rsidRDefault="00D37EB8" w:rsidP="00D37EB8">
                      <w:pPr>
                        <w:jc w:val="center"/>
                        <w:rPr>
                          <w:b/>
                          <w:bCs/>
                        </w:rPr>
                      </w:pPr>
                      <w:r w:rsidRPr="00D37EB8">
                        <w:rPr>
                          <w:b/>
                          <w:bCs/>
                        </w:rPr>
                        <w:t>Music</w:t>
                      </w:r>
                    </w:p>
                    <w:p w14:paraId="5B62F92C" w14:textId="55956B3C" w:rsidR="00D37EB8" w:rsidRPr="00D37EB8" w:rsidRDefault="00D37EB8" w:rsidP="00D37EB8">
                      <w:pPr>
                        <w:jc w:val="center"/>
                        <w:rPr>
                          <w:sz w:val="24"/>
                          <w:szCs w:val="24"/>
                        </w:rPr>
                      </w:pPr>
                      <w:r w:rsidRPr="00D37EB8">
                        <w:rPr>
                          <w:sz w:val="20"/>
                          <w:szCs w:val="20"/>
                        </w:rPr>
                        <w:t>The children will begin a 10 week workshop called Bamboo Tamboo</w:t>
                      </w:r>
                      <w:r w:rsidR="00F3567E">
                        <w:rPr>
                          <w:sz w:val="20"/>
                          <w:szCs w:val="20"/>
                        </w:rPr>
                        <w:t>,</w:t>
                      </w:r>
                      <w:r w:rsidRPr="00D37EB8">
                        <w:rPr>
                          <w:sz w:val="20"/>
                          <w:szCs w:val="20"/>
                        </w:rPr>
                        <w:t xml:space="preserve"> where they will learn the art of bamboo drumming</w:t>
                      </w:r>
                      <w:r w:rsidR="00F3567E">
                        <w:rPr>
                          <w:sz w:val="20"/>
                          <w:szCs w:val="20"/>
                        </w:rPr>
                        <w:t xml:space="preserve"> and different rhythmic patterns</w:t>
                      </w:r>
                      <w:r w:rsidRPr="00D37EB8">
                        <w:rPr>
                          <w:sz w:val="24"/>
                          <w:szCs w:val="24"/>
                        </w:rPr>
                        <w:t>!</w:t>
                      </w:r>
                    </w:p>
                  </w:txbxContent>
                </v:textbox>
              </v:shape>
            </w:pict>
          </mc:Fallback>
        </mc:AlternateContent>
      </w:r>
      <w:r w:rsidR="004A5401" w:rsidRPr="00AB3353">
        <w:rPr>
          <w:noProof/>
          <w:sz w:val="20"/>
          <w:szCs w:val="20"/>
        </w:rPr>
        <mc:AlternateContent>
          <mc:Choice Requires="wps">
            <w:drawing>
              <wp:anchor distT="0" distB="0" distL="114300" distR="114300" simplePos="0" relativeHeight="251660800" behindDoc="0" locked="0" layoutInCell="1" allowOverlap="1" wp14:anchorId="711017A5" wp14:editId="48EC51A2">
                <wp:simplePos x="0" y="0"/>
                <wp:positionH relativeFrom="column">
                  <wp:posOffset>1638935</wp:posOffset>
                </wp:positionH>
                <wp:positionV relativeFrom="paragraph">
                  <wp:posOffset>1497330</wp:posOffset>
                </wp:positionV>
                <wp:extent cx="5009515" cy="2419350"/>
                <wp:effectExtent l="0" t="0" r="19685"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2419350"/>
                        </a:xfrm>
                        <a:prstGeom prst="rect">
                          <a:avLst/>
                        </a:prstGeom>
                        <a:solidFill>
                          <a:srgbClr val="FF9900">
                            <a:alpha val="50000"/>
                          </a:srgbClr>
                        </a:solidFill>
                        <a:ln w="9525">
                          <a:solidFill>
                            <a:srgbClr val="000000"/>
                          </a:solidFill>
                          <a:miter lim="800000"/>
                          <a:headEnd/>
                          <a:tailEnd/>
                        </a:ln>
                      </wps:spPr>
                      <wps:txbx>
                        <w:txbxContent>
                          <w:p w14:paraId="35E83447" w14:textId="77777777" w:rsidR="00D31486" w:rsidRDefault="00514859" w:rsidP="00D31486">
                            <w:pPr>
                              <w:shd w:val="clear" w:color="auto" w:fill="FFFFFF"/>
                              <w:jc w:val="center"/>
                              <w:rPr>
                                <w:rFonts w:ascii="Comic Sans MS" w:hAnsi="Comic Sans MS" w:cs="Comic Sans MS"/>
                                <w:b/>
                                <w:bCs/>
                                <w:i/>
                                <w:u w:val="single"/>
                              </w:rPr>
                            </w:pPr>
                            <w:r>
                              <w:rPr>
                                <w:rFonts w:ascii="Comic Sans MS" w:hAnsi="Comic Sans MS" w:cs="Comic Sans MS"/>
                                <w:b/>
                                <w:bCs/>
                                <w:i/>
                                <w:u w:val="single"/>
                              </w:rPr>
                              <w:t>IMPORT</w:t>
                            </w:r>
                            <w:r w:rsidRPr="00514859">
                              <w:rPr>
                                <w:rFonts w:ascii="Comic Sans MS" w:hAnsi="Comic Sans MS" w:cs="Comic Sans MS"/>
                                <w:b/>
                                <w:bCs/>
                                <w:i/>
                                <w:u w:val="single"/>
                              </w:rPr>
                              <w:t xml:space="preserve">ANT </w:t>
                            </w:r>
                            <w:r w:rsidR="00D31486" w:rsidRPr="00514859">
                              <w:rPr>
                                <w:rFonts w:ascii="Comic Sans MS" w:hAnsi="Comic Sans MS" w:cs="Comic Sans MS"/>
                                <w:b/>
                                <w:bCs/>
                                <w:i/>
                                <w:u w:val="single"/>
                              </w:rPr>
                              <w:t>INFORMATION</w:t>
                            </w:r>
                          </w:p>
                          <w:p w14:paraId="282A66F4" w14:textId="0F3C459D" w:rsidR="00A80314" w:rsidRPr="00DE4B74" w:rsidRDefault="00A80314" w:rsidP="00A80314">
                            <w:pPr>
                              <w:pStyle w:val="ListParagraph"/>
                              <w:numPr>
                                <w:ilvl w:val="0"/>
                                <w:numId w:val="6"/>
                              </w:numPr>
                              <w:shd w:val="clear" w:color="auto" w:fill="FFFFFF"/>
                              <w:rPr>
                                <w:rFonts w:ascii="Comic Sans MS" w:hAnsi="Comic Sans MS" w:cs="Comic Sans MS"/>
                                <w:b/>
                                <w:bCs/>
                                <w:i/>
                                <w:sz w:val="20"/>
                                <w:szCs w:val="20"/>
                                <w:u w:val="single"/>
                              </w:rPr>
                            </w:pPr>
                            <w:r w:rsidRPr="00DE4B74">
                              <w:rPr>
                                <w:rFonts w:ascii="Comic Sans MS" w:hAnsi="Comic Sans MS" w:cs="Comic Sans MS"/>
                                <w:bCs/>
                                <w:sz w:val="20"/>
                                <w:szCs w:val="20"/>
                              </w:rPr>
                              <w:t xml:space="preserve">Homework will be given out weekly on a </w:t>
                            </w:r>
                            <w:r w:rsidR="00461F03">
                              <w:rPr>
                                <w:rFonts w:ascii="Comic Sans MS" w:hAnsi="Comic Sans MS" w:cs="Comic Sans MS"/>
                                <w:bCs/>
                                <w:sz w:val="20"/>
                                <w:szCs w:val="20"/>
                              </w:rPr>
                              <w:t>Wednesday</w:t>
                            </w:r>
                            <w:r w:rsidRPr="00DE4B74">
                              <w:rPr>
                                <w:rFonts w:ascii="Comic Sans MS" w:hAnsi="Comic Sans MS" w:cs="Comic Sans MS"/>
                                <w:bCs/>
                                <w:sz w:val="20"/>
                                <w:szCs w:val="20"/>
                              </w:rPr>
                              <w:t xml:space="preserve"> and is due back in on a Monday.</w:t>
                            </w:r>
                          </w:p>
                          <w:p w14:paraId="7DBC6C56" w14:textId="7078A71F" w:rsidR="00A80314" w:rsidRPr="00503A95" w:rsidRDefault="00A80314" w:rsidP="00A80314">
                            <w:pPr>
                              <w:pStyle w:val="ListParagraph"/>
                              <w:numPr>
                                <w:ilvl w:val="0"/>
                                <w:numId w:val="6"/>
                              </w:numPr>
                              <w:shd w:val="clear" w:color="auto" w:fill="FFFFFF"/>
                              <w:rPr>
                                <w:rFonts w:ascii="Comic Sans MS" w:hAnsi="Comic Sans MS" w:cs="Comic Sans MS"/>
                                <w:b/>
                                <w:bCs/>
                                <w:i/>
                                <w:sz w:val="20"/>
                                <w:szCs w:val="20"/>
                                <w:u w:val="single"/>
                              </w:rPr>
                            </w:pPr>
                            <w:r w:rsidRPr="00DE4B74">
                              <w:rPr>
                                <w:rFonts w:ascii="Comic Sans MS" w:hAnsi="Comic Sans MS" w:cs="Comic Sans MS"/>
                                <w:bCs/>
                                <w:sz w:val="20"/>
                                <w:szCs w:val="20"/>
                              </w:rPr>
                              <w:t>Spellin</w:t>
                            </w:r>
                            <w:r>
                              <w:rPr>
                                <w:rFonts w:ascii="Comic Sans MS" w:hAnsi="Comic Sans MS" w:cs="Comic Sans MS"/>
                                <w:bCs/>
                                <w:sz w:val="20"/>
                                <w:szCs w:val="20"/>
                              </w:rPr>
                              <w:t xml:space="preserve">gs will be given out on a </w:t>
                            </w:r>
                            <w:r w:rsidR="00461F03">
                              <w:rPr>
                                <w:rFonts w:ascii="Comic Sans MS" w:hAnsi="Comic Sans MS" w:cs="Comic Sans MS"/>
                                <w:bCs/>
                                <w:sz w:val="20"/>
                                <w:szCs w:val="20"/>
                              </w:rPr>
                              <w:t>Wednesday</w:t>
                            </w:r>
                            <w:r>
                              <w:rPr>
                                <w:rFonts w:ascii="Comic Sans MS" w:hAnsi="Comic Sans MS" w:cs="Comic Sans MS"/>
                                <w:bCs/>
                                <w:sz w:val="20"/>
                                <w:szCs w:val="20"/>
                              </w:rPr>
                              <w:t xml:space="preserve"> and tested the following </w:t>
                            </w:r>
                            <w:r w:rsidR="00461F03">
                              <w:rPr>
                                <w:rFonts w:ascii="Comic Sans MS" w:hAnsi="Comic Sans MS" w:cs="Comic Sans MS"/>
                                <w:bCs/>
                                <w:sz w:val="20"/>
                                <w:szCs w:val="20"/>
                              </w:rPr>
                              <w:t>Tuesday</w:t>
                            </w:r>
                            <w:r w:rsidRPr="00DE4B74">
                              <w:rPr>
                                <w:rFonts w:ascii="Comic Sans MS" w:hAnsi="Comic Sans MS" w:cs="Comic Sans MS"/>
                                <w:bCs/>
                                <w:sz w:val="20"/>
                                <w:szCs w:val="20"/>
                              </w:rPr>
                              <w:t>.</w:t>
                            </w:r>
                          </w:p>
                          <w:p w14:paraId="30406BE2" w14:textId="71E9359E" w:rsidR="00B80257" w:rsidRPr="004A5401" w:rsidRDefault="00B80257" w:rsidP="00A80314">
                            <w:pPr>
                              <w:pStyle w:val="ListParagraph"/>
                              <w:numPr>
                                <w:ilvl w:val="0"/>
                                <w:numId w:val="6"/>
                              </w:numPr>
                              <w:shd w:val="clear" w:color="auto" w:fill="FFFFFF"/>
                              <w:rPr>
                                <w:rFonts w:ascii="Comic Sans MS" w:hAnsi="Comic Sans MS" w:cs="Comic Sans MS"/>
                                <w:b/>
                                <w:bCs/>
                                <w:i/>
                                <w:sz w:val="20"/>
                                <w:szCs w:val="20"/>
                                <w:u w:val="single"/>
                              </w:rPr>
                            </w:pPr>
                            <w:r>
                              <w:rPr>
                                <w:rFonts w:ascii="Comic Sans MS" w:hAnsi="Comic Sans MS" w:cs="Comic Sans MS"/>
                                <w:bCs/>
                                <w:sz w:val="20"/>
                                <w:szCs w:val="20"/>
                              </w:rPr>
                              <w:t xml:space="preserve">Inset day – </w:t>
                            </w:r>
                            <w:r w:rsidR="00332427">
                              <w:rPr>
                                <w:rFonts w:ascii="Comic Sans MS" w:hAnsi="Comic Sans MS" w:cs="Comic Sans MS"/>
                                <w:bCs/>
                                <w:sz w:val="20"/>
                                <w:szCs w:val="20"/>
                              </w:rPr>
                              <w:t>Monday</w:t>
                            </w:r>
                            <w:r>
                              <w:rPr>
                                <w:rFonts w:ascii="Comic Sans MS" w:hAnsi="Comic Sans MS" w:cs="Comic Sans MS"/>
                                <w:bCs/>
                                <w:sz w:val="20"/>
                                <w:szCs w:val="20"/>
                              </w:rPr>
                              <w:t xml:space="preserve"> </w:t>
                            </w:r>
                            <w:r w:rsidR="004A5401">
                              <w:rPr>
                                <w:rFonts w:ascii="Comic Sans MS" w:hAnsi="Comic Sans MS" w:cs="Comic Sans MS"/>
                                <w:bCs/>
                                <w:sz w:val="20"/>
                                <w:szCs w:val="20"/>
                              </w:rPr>
                              <w:t>24</w:t>
                            </w:r>
                            <w:r w:rsidR="004A5401" w:rsidRPr="004A5401">
                              <w:rPr>
                                <w:rFonts w:ascii="Comic Sans MS" w:hAnsi="Comic Sans MS" w:cs="Comic Sans MS"/>
                                <w:bCs/>
                                <w:sz w:val="20"/>
                                <w:szCs w:val="20"/>
                                <w:vertAlign w:val="superscript"/>
                              </w:rPr>
                              <w:t>th</w:t>
                            </w:r>
                            <w:r w:rsidR="004A5401">
                              <w:rPr>
                                <w:rFonts w:ascii="Comic Sans MS" w:hAnsi="Comic Sans MS" w:cs="Comic Sans MS"/>
                                <w:bCs/>
                                <w:sz w:val="20"/>
                                <w:szCs w:val="20"/>
                              </w:rPr>
                              <w:t xml:space="preserve"> February 2025</w:t>
                            </w:r>
                            <w:r>
                              <w:rPr>
                                <w:rFonts w:ascii="Comic Sans MS" w:hAnsi="Comic Sans MS" w:cs="Comic Sans MS"/>
                                <w:bCs/>
                                <w:sz w:val="20"/>
                                <w:szCs w:val="20"/>
                              </w:rPr>
                              <w:t>.</w:t>
                            </w:r>
                          </w:p>
                          <w:p w14:paraId="5EDEE235" w14:textId="0E9530D3" w:rsidR="004A5401" w:rsidRPr="00773D60" w:rsidRDefault="004A5401" w:rsidP="00A80314">
                            <w:pPr>
                              <w:pStyle w:val="ListParagraph"/>
                              <w:numPr>
                                <w:ilvl w:val="0"/>
                                <w:numId w:val="6"/>
                              </w:numPr>
                              <w:shd w:val="clear" w:color="auto" w:fill="FFFFFF"/>
                              <w:rPr>
                                <w:rFonts w:ascii="Comic Sans MS" w:hAnsi="Comic Sans MS" w:cs="Comic Sans MS"/>
                                <w:b/>
                                <w:bCs/>
                                <w:i/>
                                <w:sz w:val="20"/>
                                <w:szCs w:val="20"/>
                                <w:u w:val="single"/>
                              </w:rPr>
                            </w:pPr>
                            <w:r>
                              <w:rPr>
                                <w:rFonts w:ascii="Comic Sans MS" w:hAnsi="Comic Sans MS" w:cs="Comic Sans MS"/>
                                <w:bCs/>
                                <w:sz w:val="20"/>
                                <w:szCs w:val="20"/>
                              </w:rPr>
                              <w:t>Viking day – Thursday 13</w:t>
                            </w:r>
                            <w:r w:rsidRPr="004A5401">
                              <w:rPr>
                                <w:rFonts w:ascii="Comic Sans MS" w:hAnsi="Comic Sans MS" w:cs="Comic Sans MS"/>
                                <w:bCs/>
                                <w:sz w:val="20"/>
                                <w:szCs w:val="20"/>
                                <w:vertAlign w:val="superscript"/>
                              </w:rPr>
                              <w:t>th</w:t>
                            </w:r>
                            <w:r>
                              <w:rPr>
                                <w:rFonts w:ascii="Comic Sans MS" w:hAnsi="Comic Sans MS" w:cs="Comic Sans MS"/>
                                <w:bCs/>
                                <w:sz w:val="20"/>
                                <w:szCs w:val="20"/>
                              </w:rPr>
                              <w:t xml:space="preserve"> February 2025. (More details to follow). </w:t>
                            </w:r>
                          </w:p>
                          <w:p w14:paraId="0411ED29" w14:textId="3EE70723" w:rsidR="00A80314" w:rsidRPr="006E5F88" w:rsidRDefault="00A80314" w:rsidP="00A80314">
                            <w:pPr>
                              <w:pStyle w:val="ListParagraph"/>
                              <w:numPr>
                                <w:ilvl w:val="0"/>
                                <w:numId w:val="6"/>
                              </w:numPr>
                              <w:shd w:val="clear" w:color="auto" w:fill="FFFFFF"/>
                              <w:rPr>
                                <w:rFonts w:ascii="Comic Sans MS" w:hAnsi="Comic Sans MS" w:cs="Comic Sans MS"/>
                                <w:b/>
                                <w:bCs/>
                                <w:i/>
                                <w:sz w:val="20"/>
                                <w:szCs w:val="20"/>
                                <w:u w:val="single"/>
                              </w:rPr>
                            </w:pPr>
                            <w:r>
                              <w:rPr>
                                <w:rFonts w:ascii="Comic Sans MS" w:hAnsi="Comic Sans MS" w:cs="Comic Sans MS"/>
                                <w:bCs/>
                                <w:sz w:val="20"/>
                                <w:szCs w:val="20"/>
                              </w:rPr>
                              <w:t xml:space="preserve">SATs week </w:t>
                            </w:r>
                            <w:r w:rsidR="00461F03">
                              <w:rPr>
                                <w:rFonts w:ascii="Comic Sans MS" w:hAnsi="Comic Sans MS" w:cs="Comic Sans MS"/>
                                <w:bCs/>
                                <w:sz w:val="20"/>
                                <w:szCs w:val="20"/>
                              </w:rPr>
                              <w:t>13</w:t>
                            </w:r>
                            <w:r w:rsidRPr="006E5F88">
                              <w:rPr>
                                <w:rFonts w:ascii="Comic Sans MS" w:hAnsi="Comic Sans MS" w:cs="Comic Sans MS"/>
                                <w:bCs/>
                                <w:sz w:val="20"/>
                                <w:szCs w:val="20"/>
                                <w:vertAlign w:val="superscript"/>
                              </w:rPr>
                              <w:t>th</w:t>
                            </w:r>
                            <w:r>
                              <w:rPr>
                                <w:rFonts w:ascii="Comic Sans MS" w:hAnsi="Comic Sans MS" w:cs="Comic Sans MS"/>
                                <w:bCs/>
                                <w:sz w:val="20"/>
                                <w:szCs w:val="20"/>
                              </w:rPr>
                              <w:t xml:space="preserve"> – 1</w:t>
                            </w:r>
                            <w:r w:rsidR="00461F03">
                              <w:rPr>
                                <w:rFonts w:ascii="Comic Sans MS" w:hAnsi="Comic Sans MS" w:cs="Comic Sans MS"/>
                                <w:bCs/>
                                <w:sz w:val="20"/>
                                <w:szCs w:val="20"/>
                              </w:rPr>
                              <w:t>7</w:t>
                            </w:r>
                            <w:r w:rsidRPr="006E5F88">
                              <w:rPr>
                                <w:rFonts w:ascii="Comic Sans MS" w:hAnsi="Comic Sans MS" w:cs="Comic Sans MS"/>
                                <w:bCs/>
                                <w:sz w:val="20"/>
                                <w:szCs w:val="20"/>
                                <w:vertAlign w:val="superscript"/>
                              </w:rPr>
                              <w:t>th</w:t>
                            </w:r>
                            <w:r>
                              <w:rPr>
                                <w:rFonts w:ascii="Comic Sans MS" w:hAnsi="Comic Sans MS" w:cs="Comic Sans MS"/>
                                <w:bCs/>
                                <w:sz w:val="20"/>
                                <w:szCs w:val="20"/>
                              </w:rPr>
                              <w:t xml:space="preserve"> May </w:t>
                            </w:r>
                            <w:r w:rsidR="00B80257">
                              <w:rPr>
                                <w:rFonts w:ascii="Comic Sans MS" w:hAnsi="Comic Sans MS" w:cs="Comic Sans MS"/>
                                <w:bCs/>
                                <w:sz w:val="20"/>
                                <w:szCs w:val="20"/>
                              </w:rPr>
                              <w:t>2023.</w:t>
                            </w:r>
                          </w:p>
                          <w:p w14:paraId="4DE4233C" w14:textId="77777777" w:rsidR="0004620C" w:rsidRPr="0004620C" w:rsidRDefault="0004620C" w:rsidP="0004620C">
                            <w:pPr>
                              <w:pStyle w:val="ListParagraph"/>
                              <w:shd w:val="clear" w:color="auto" w:fill="FFFFFF"/>
                              <w:rPr>
                                <w:rFonts w:ascii="Comic Sans MS" w:hAnsi="Comic Sans MS" w:cs="Comic Sans MS"/>
                                <w:bCs/>
                                <w:sz w:val="20"/>
                                <w:szCs w:val="20"/>
                              </w:rPr>
                            </w:pPr>
                          </w:p>
                          <w:p w14:paraId="6436C666" w14:textId="26460BC6" w:rsidR="000E0BBB" w:rsidRPr="000E0BBB" w:rsidRDefault="00461F03" w:rsidP="0004620C">
                            <w:pPr>
                              <w:pStyle w:val="ListParagraph"/>
                              <w:shd w:val="clear" w:color="auto" w:fill="FFFFFF"/>
                              <w:rPr>
                                <w:rFonts w:ascii="Comic Sans MS" w:hAnsi="Comic Sans MS" w:cs="Comic Sans MS"/>
                                <w:bCs/>
                                <w:sz w:val="20"/>
                                <w:szCs w:val="20"/>
                              </w:rPr>
                            </w:pPr>
                            <w:r>
                              <w:rPr>
                                <w:rFonts w:ascii="Comic Sans MS" w:hAnsi="Comic Sans MS" w:cs="Comic Sans MS"/>
                                <w:bCs/>
                                <w:sz w:val="20"/>
                                <w:szCs w:val="20"/>
                              </w:rPr>
                              <w:t>Miss Williamson and Mr Palfreyman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17A5" id="Text Box 6" o:spid="_x0000_s1036" type="#_x0000_t202" style="position:absolute;left:0;text-align:left;margin-left:129.05pt;margin-top:117.9pt;width:394.45pt;height:1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" fillcolor="#f90">
                <v:fill opacity="32896f"/>
                <v:textbox>
                  <w:txbxContent>
                    <w:p w14:paraId="35E83447" w14:textId="77777777" w:rsidR="00D31486" w:rsidRDefault="00514859" w:rsidP="00D31486">
                      <w:pPr>
                        <w:shd w:val="clear" w:color="auto" w:fill="FFFFFF"/>
                        <w:jc w:val="center"/>
                        <w:rPr>
                          <w:rFonts w:ascii="Comic Sans MS" w:hAnsi="Comic Sans MS" w:cs="Comic Sans MS"/>
                          <w:b/>
                          <w:bCs/>
                          <w:i/>
                          <w:u w:val="single"/>
                        </w:rPr>
                      </w:pPr>
                      <w:r>
                        <w:rPr>
                          <w:rFonts w:ascii="Comic Sans MS" w:hAnsi="Comic Sans MS" w:cs="Comic Sans MS"/>
                          <w:b/>
                          <w:bCs/>
                          <w:i/>
                          <w:u w:val="single"/>
                        </w:rPr>
                        <w:t>IMPORT</w:t>
                      </w:r>
                      <w:r w:rsidRPr="00514859">
                        <w:rPr>
                          <w:rFonts w:ascii="Comic Sans MS" w:hAnsi="Comic Sans MS" w:cs="Comic Sans MS"/>
                          <w:b/>
                          <w:bCs/>
                          <w:i/>
                          <w:u w:val="single"/>
                        </w:rPr>
                        <w:t xml:space="preserve">ANT </w:t>
                      </w:r>
                      <w:r w:rsidR="00D31486" w:rsidRPr="00514859">
                        <w:rPr>
                          <w:rFonts w:ascii="Comic Sans MS" w:hAnsi="Comic Sans MS" w:cs="Comic Sans MS"/>
                          <w:b/>
                          <w:bCs/>
                          <w:i/>
                          <w:u w:val="single"/>
                        </w:rPr>
                        <w:t>INFORMATION</w:t>
                      </w:r>
                    </w:p>
                    <w:p w14:paraId="282A66F4" w14:textId="0F3C459D" w:rsidR="00A80314" w:rsidRPr="00DE4B74" w:rsidRDefault="00A80314" w:rsidP="00A80314">
                      <w:pPr>
                        <w:pStyle w:val="ListParagraph"/>
                        <w:numPr>
                          <w:ilvl w:val="0"/>
                          <w:numId w:val="6"/>
                        </w:numPr>
                        <w:shd w:val="clear" w:color="auto" w:fill="FFFFFF"/>
                        <w:rPr>
                          <w:rFonts w:ascii="Comic Sans MS" w:hAnsi="Comic Sans MS" w:cs="Comic Sans MS"/>
                          <w:b/>
                          <w:bCs/>
                          <w:i/>
                          <w:sz w:val="20"/>
                          <w:szCs w:val="20"/>
                          <w:u w:val="single"/>
                        </w:rPr>
                      </w:pPr>
                      <w:r w:rsidRPr="00DE4B74">
                        <w:rPr>
                          <w:rFonts w:ascii="Comic Sans MS" w:hAnsi="Comic Sans MS" w:cs="Comic Sans MS"/>
                          <w:bCs/>
                          <w:sz w:val="20"/>
                          <w:szCs w:val="20"/>
                        </w:rPr>
                        <w:t xml:space="preserve">Homework will be given out weekly on a </w:t>
                      </w:r>
                      <w:r w:rsidR="00461F03">
                        <w:rPr>
                          <w:rFonts w:ascii="Comic Sans MS" w:hAnsi="Comic Sans MS" w:cs="Comic Sans MS"/>
                          <w:bCs/>
                          <w:sz w:val="20"/>
                          <w:szCs w:val="20"/>
                        </w:rPr>
                        <w:t>Wednesday</w:t>
                      </w:r>
                      <w:r w:rsidRPr="00DE4B74">
                        <w:rPr>
                          <w:rFonts w:ascii="Comic Sans MS" w:hAnsi="Comic Sans MS" w:cs="Comic Sans MS"/>
                          <w:bCs/>
                          <w:sz w:val="20"/>
                          <w:szCs w:val="20"/>
                        </w:rPr>
                        <w:t xml:space="preserve"> and is due back in on a Monday.</w:t>
                      </w:r>
                    </w:p>
                    <w:p w14:paraId="7DBC6C56" w14:textId="7078A71F" w:rsidR="00A80314" w:rsidRPr="00503A95" w:rsidRDefault="00A80314" w:rsidP="00A80314">
                      <w:pPr>
                        <w:pStyle w:val="ListParagraph"/>
                        <w:numPr>
                          <w:ilvl w:val="0"/>
                          <w:numId w:val="6"/>
                        </w:numPr>
                        <w:shd w:val="clear" w:color="auto" w:fill="FFFFFF"/>
                        <w:rPr>
                          <w:rFonts w:ascii="Comic Sans MS" w:hAnsi="Comic Sans MS" w:cs="Comic Sans MS"/>
                          <w:b/>
                          <w:bCs/>
                          <w:i/>
                          <w:sz w:val="20"/>
                          <w:szCs w:val="20"/>
                          <w:u w:val="single"/>
                        </w:rPr>
                      </w:pPr>
                      <w:r w:rsidRPr="00DE4B74">
                        <w:rPr>
                          <w:rFonts w:ascii="Comic Sans MS" w:hAnsi="Comic Sans MS" w:cs="Comic Sans MS"/>
                          <w:bCs/>
                          <w:sz w:val="20"/>
                          <w:szCs w:val="20"/>
                        </w:rPr>
                        <w:t>Spellin</w:t>
                      </w:r>
                      <w:r>
                        <w:rPr>
                          <w:rFonts w:ascii="Comic Sans MS" w:hAnsi="Comic Sans MS" w:cs="Comic Sans MS"/>
                          <w:bCs/>
                          <w:sz w:val="20"/>
                          <w:szCs w:val="20"/>
                        </w:rPr>
                        <w:t xml:space="preserve">gs will be given out on a </w:t>
                      </w:r>
                      <w:r w:rsidR="00461F03">
                        <w:rPr>
                          <w:rFonts w:ascii="Comic Sans MS" w:hAnsi="Comic Sans MS" w:cs="Comic Sans MS"/>
                          <w:bCs/>
                          <w:sz w:val="20"/>
                          <w:szCs w:val="20"/>
                        </w:rPr>
                        <w:t>Wednesday</w:t>
                      </w:r>
                      <w:r>
                        <w:rPr>
                          <w:rFonts w:ascii="Comic Sans MS" w:hAnsi="Comic Sans MS" w:cs="Comic Sans MS"/>
                          <w:bCs/>
                          <w:sz w:val="20"/>
                          <w:szCs w:val="20"/>
                        </w:rPr>
                        <w:t xml:space="preserve"> and tested the following </w:t>
                      </w:r>
                      <w:r w:rsidR="00461F03">
                        <w:rPr>
                          <w:rFonts w:ascii="Comic Sans MS" w:hAnsi="Comic Sans MS" w:cs="Comic Sans MS"/>
                          <w:bCs/>
                          <w:sz w:val="20"/>
                          <w:szCs w:val="20"/>
                        </w:rPr>
                        <w:t>Tuesday</w:t>
                      </w:r>
                      <w:r w:rsidRPr="00DE4B74">
                        <w:rPr>
                          <w:rFonts w:ascii="Comic Sans MS" w:hAnsi="Comic Sans MS" w:cs="Comic Sans MS"/>
                          <w:bCs/>
                          <w:sz w:val="20"/>
                          <w:szCs w:val="20"/>
                        </w:rPr>
                        <w:t>.</w:t>
                      </w:r>
                    </w:p>
                    <w:p w14:paraId="30406BE2" w14:textId="71E9359E" w:rsidR="00B80257" w:rsidRPr="004A5401" w:rsidRDefault="00B80257" w:rsidP="00A80314">
                      <w:pPr>
                        <w:pStyle w:val="ListParagraph"/>
                        <w:numPr>
                          <w:ilvl w:val="0"/>
                          <w:numId w:val="6"/>
                        </w:numPr>
                        <w:shd w:val="clear" w:color="auto" w:fill="FFFFFF"/>
                        <w:rPr>
                          <w:rFonts w:ascii="Comic Sans MS" w:hAnsi="Comic Sans MS" w:cs="Comic Sans MS"/>
                          <w:b/>
                          <w:bCs/>
                          <w:i/>
                          <w:sz w:val="20"/>
                          <w:szCs w:val="20"/>
                          <w:u w:val="single"/>
                        </w:rPr>
                      </w:pPr>
                      <w:r>
                        <w:rPr>
                          <w:rFonts w:ascii="Comic Sans MS" w:hAnsi="Comic Sans MS" w:cs="Comic Sans MS"/>
                          <w:bCs/>
                          <w:sz w:val="20"/>
                          <w:szCs w:val="20"/>
                        </w:rPr>
                        <w:t xml:space="preserve">Inset day – </w:t>
                      </w:r>
                      <w:r w:rsidR="00332427">
                        <w:rPr>
                          <w:rFonts w:ascii="Comic Sans MS" w:hAnsi="Comic Sans MS" w:cs="Comic Sans MS"/>
                          <w:bCs/>
                          <w:sz w:val="20"/>
                          <w:szCs w:val="20"/>
                        </w:rPr>
                        <w:t>Monday</w:t>
                      </w:r>
                      <w:r>
                        <w:rPr>
                          <w:rFonts w:ascii="Comic Sans MS" w:hAnsi="Comic Sans MS" w:cs="Comic Sans MS"/>
                          <w:bCs/>
                          <w:sz w:val="20"/>
                          <w:szCs w:val="20"/>
                        </w:rPr>
                        <w:t xml:space="preserve"> </w:t>
                      </w:r>
                      <w:r w:rsidR="004A5401">
                        <w:rPr>
                          <w:rFonts w:ascii="Comic Sans MS" w:hAnsi="Comic Sans MS" w:cs="Comic Sans MS"/>
                          <w:bCs/>
                          <w:sz w:val="20"/>
                          <w:szCs w:val="20"/>
                        </w:rPr>
                        <w:t>24</w:t>
                      </w:r>
                      <w:r w:rsidR="004A5401" w:rsidRPr="004A5401">
                        <w:rPr>
                          <w:rFonts w:ascii="Comic Sans MS" w:hAnsi="Comic Sans MS" w:cs="Comic Sans MS"/>
                          <w:bCs/>
                          <w:sz w:val="20"/>
                          <w:szCs w:val="20"/>
                          <w:vertAlign w:val="superscript"/>
                        </w:rPr>
                        <w:t>th</w:t>
                      </w:r>
                      <w:r w:rsidR="004A5401">
                        <w:rPr>
                          <w:rFonts w:ascii="Comic Sans MS" w:hAnsi="Comic Sans MS" w:cs="Comic Sans MS"/>
                          <w:bCs/>
                          <w:sz w:val="20"/>
                          <w:szCs w:val="20"/>
                        </w:rPr>
                        <w:t xml:space="preserve"> February 2025</w:t>
                      </w:r>
                      <w:r>
                        <w:rPr>
                          <w:rFonts w:ascii="Comic Sans MS" w:hAnsi="Comic Sans MS" w:cs="Comic Sans MS"/>
                          <w:bCs/>
                          <w:sz w:val="20"/>
                          <w:szCs w:val="20"/>
                        </w:rPr>
                        <w:t>.</w:t>
                      </w:r>
                    </w:p>
                    <w:p w14:paraId="5EDEE235" w14:textId="0E9530D3" w:rsidR="004A5401" w:rsidRPr="00773D60" w:rsidRDefault="004A5401" w:rsidP="00A80314">
                      <w:pPr>
                        <w:pStyle w:val="ListParagraph"/>
                        <w:numPr>
                          <w:ilvl w:val="0"/>
                          <w:numId w:val="6"/>
                        </w:numPr>
                        <w:shd w:val="clear" w:color="auto" w:fill="FFFFFF"/>
                        <w:rPr>
                          <w:rFonts w:ascii="Comic Sans MS" w:hAnsi="Comic Sans MS" w:cs="Comic Sans MS"/>
                          <w:b/>
                          <w:bCs/>
                          <w:i/>
                          <w:sz w:val="20"/>
                          <w:szCs w:val="20"/>
                          <w:u w:val="single"/>
                        </w:rPr>
                      </w:pPr>
                      <w:r>
                        <w:rPr>
                          <w:rFonts w:ascii="Comic Sans MS" w:hAnsi="Comic Sans MS" w:cs="Comic Sans MS"/>
                          <w:bCs/>
                          <w:sz w:val="20"/>
                          <w:szCs w:val="20"/>
                        </w:rPr>
                        <w:t>Viking day – Thursday 13</w:t>
                      </w:r>
                      <w:r w:rsidRPr="004A5401">
                        <w:rPr>
                          <w:rFonts w:ascii="Comic Sans MS" w:hAnsi="Comic Sans MS" w:cs="Comic Sans MS"/>
                          <w:bCs/>
                          <w:sz w:val="20"/>
                          <w:szCs w:val="20"/>
                          <w:vertAlign w:val="superscript"/>
                        </w:rPr>
                        <w:t>th</w:t>
                      </w:r>
                      <w:r>
                        <w:rPr>
                          <w:rFonts w:ascii="Comic Sans MS" w:hAnsi="Comic Sans MS" w:cs="Comic Sans MS"/>
                          <w:bCs/>
                          <w:sz w:val="20"/>
                          <w:szCs w:val="20"/>
                        </w:rPr>
                        <w:t xml:space="preserve"> February 2025. (More details to follow). </w:t>
                      </w:r>
                    </w:p>
                    <w:p w14:paraId="0411ED29" w14:textId="3EE70723" w:rsidR="00A80314" w:rsidRPr="006E5F88" w:rsidRDefault="00A80314" w:rsidP="00A80314">
                      <w:pPr>
                        <w:pStyle w:val="ListParagraph"/>
                        <w:numPr>
                          <w:ilvl w:val="0"/>
                          <w:numId w:val="6"/>
                        </w:numPr>
                        <w:shd w:val="clear" w:color="auto" w:fill="FFFFFF"/>
                        <w:rPr>
                          <w:rFonts w:ascii="Comic Sans MS" w:hAnsi="Comic Sans MS" w:cs="Comic Sans MS"/>
                          <w:b/>
                          <w:bCs/>
                          <w:i/>
                          <w:sz w:val="20"/>
                          <w:szCs w:val="20"/>
                          <w:u w:val="single"/>
                        </w:rPr>
                      </w:pPr>
                      <w:r>
                        <w:rPr>
                          <w:rFonts w:ascii="Comic Sans MS" w:hAnsi="Comic Sans MS" w:cs="Comic Sans MS"/>
                          <w:bCs/>
                          <w:sz w:val="20"/>
                          <w:szCs w:val="20"/>
                        </w:rPr>
                        <w:t xml:space="preserve">SATs week </w:t>
                      </w:r>
                      <w:r w:rsidR="00461F03">
                        <w:rPr>
                          <w:rFonts w:ascii="Comic Sans MS" w:hAnsi="Comic Sans MS" w:cs="Comic Sans MS"/>
                          <w:bCs/>
                          <w:sz w:val="20"/>
                          <w:szCs w:val="20"/>
                        </w:rPr>
                        <w:t>13</w:t>
                      </w:r>
                      <w:r w:rsidRPr="006E5F88">
                        <w:rPr>
                          <w:rFonts w:ascii="Comic Sans MS" w:hAnsi="Comic Sans MS" w:cs="Comic Sans MS"/>
                          <w:bCs/>
                          <w:sz w:val="20"/>
                          <w:szCs w:val="20"/>
                          <w:vertAlign w:val="superscript"/>
                        </w:rPr>
                        <w:t>th</w:t>
                      </w:r>
                      <w:r>
                        <w:rPr>
                          <w:rFonts w:ascii="Comic Sans MS" w:hAnsi="Comic Sans MS" w:cs="Comic Sans MS"/>
                          <w:bCs/>
                          <w:sz w:val="20"/>
                          <w:szCs w:val="20"/>
                        </w:rPr>
                        <w:t xml:space="preserve"> – 1</w:t>
                      </w:r>
                      <w:r w:rsidR="00461F03">
                        <w:rPr>
                          <w:rFonts w:ascii="Comic Sans MS" w:hAnsi="Comic Sans MS" w:cs="Comic Sans MS"/>
                          <w:bCs/>
                          <w:sz w:val="20"/>
                          <w:szCs w:val="20"/>
                        </w:rPr>
                        <w:t>7</w:t>
                      </w:r>
                      <w:r w:rsidRPr="006E5F88">
                        <w:rPr>
                          <w:rFonts w:ascii="Comic Sans MS" w:hAnsi="Comic Sans MS" w:cs="Comic Sans MS"/>
                          <w:bCs/>
                          <w:sz w:val="20"/>
                          <w:szCs w:val="20"/>
                          <w:vertAlign w:val="superscript"/>
                        </w:rPr>
                        <w:t>th</w:t>
                      </w:r>
                      <w:r>
                        <w:rPr>
                          <w:rFonts w:ascii="Comic Sans MS" w:hAnsi="Comic Sans MS" w:cs="Comic Sans MS"/>
                          <w:bCs/>
                          <w:sz w:val="20"/>
                          <w:szCs w:val="20"/>
                        </w:rPr>
                        <w:t xml:space="preserve"> May </w:t>
                      </w:r>
                      <w:r w:rsidR="00B80257">
                        <w:rPr>
                          <w:rFonts w:ascii="Comic Sans MS" w:hAnsi="Comic Sans MS" w:cs="Comic Sans MS"/>
                          <w:bCs/>
                          <w:sz w:val="20"/>
                          <w:szCs w:val="20"/>
                        </w:rPr>
                        <w:t>2023.</w:t>
                      </w:r>
                    </w:p>
                    <w:p w14:paraId="4DE4233C" w14:textId="77777777" w:rsidR="0004620C" w:rsidRPr="0004620C" w:rsidRDefault="0004620C" w:rsidP="0004620C">
                      <w:pPr>
                        <w:pStyle w:val="ListParagraph"/>
                        <w:shd w:val="clear" w:color="auto" w:fill="FFFFFF"/>
                        <w:rPr>
                          <w:rFonts w:ascii="Comic Sans MS" w:hAnsi="Comic Sans MS" w:cs="Comic Sans MS"/>
                          <w:bCs/>
                          <w:sz w:val="20"/>
                          <w:szCs w:val="20"/>
                        </w:rPr>
                      </w:pPr>
                    </w:p>
                    <w:p w14:paraId="6436C666" w14:textId="26460BC6" w:rsidR="000E0BBB" w:rsidRPr="000E0BBB" w:rsidRDefault="00461F03" w:rsidP="0004620C">
                      <w:pPr>
                        <w:pStyle w:val="ListParagraph"/>
                        <w:shd w:val="clear" w:color="auto" w:fill="FFFFFF"/>
                        <w:rPr>
                          <w:rFonts w:ascii="Comic Sans MS" w:hAnsi="Comic Sans MS" w:cs="Comic Sans MS"/>
                          <w:bCs/>
                          <w:sz w:val="20"/>
                          <w:szCs w:val="20"/>
                        </w:rPr>
                      </w:pPr>
                      <w:r>
                        <w:rPr>
                          <w:rFonts w:ascii="Comic Sans MS" w:hAnsi="Comic Sans MS" w:cs="Comic Sans MS"/>
                          <w:bCs/>
                          <w:sz w:val="20"/>
                          <w:szCs w:val="20"/>
                        </w:rPr>
                        <w:t>Miss Williamson and Mr Palfreyman</w:t>
                      </w:r>
                    </w:p>
                  </w:txbxContent>
                </v:textbox>
              </v:shape>
            </w:pict>
          </mc:Fallback>
        </mc:AlternateContent>
      </w:r>
      <w:r w:rsidR="004A5401">
        <w:rPr>
          <w:noProof/>
        </w:rPr>
        <mc:AlternateContent>
          <mc:Choice Requires="wps">
            <w:drawing>
              <wp:anchor distT="36576" distB="36576" distL="36576" distR="36576" simplePos="0" relativeHeight="251667968" behindDoc="0" locked="0" layoutInCell="1" allowOverlap="1" wp14:anchorId="5C965116" wp14:editId="575F340D">
                <wp:simplePos x="0" y="0"/>
                <wp:positionH relativeFrom="column">
                  <wp:posOffset>-733425</wp:posOffset>
                </wp:positionH>
                <wp:positionV relativeFrom="paragraph">
                  <wp:posOffset>1840230</wp:posOffset>
                </wp:positionV>
                <wp:extent cx="2115185" cy="1885950"/>
                <wp:effectExtent l="0" t="0" r="18415"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1885950"/>
                        </a:xfrm>
                        <a:prstGeom prst="rect">
                          <a:avLst/>
                        </a:prstGeom>
                        <a:solidFill>
                          <a:srgbClr val="00B0F0">
                            <a:alpha val="56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023737F" w14:textId="77777777" w:rsidR="003B505C" w:rsidRDefault="003B505C" w:rsidP="003B505C">
                            <w:pPr>
                              <w:shd w:val="clear" w:color="auto" w:fill="FFFFFF"/>
                              <w:jc w:val="center"/>
                              <w:rPr>
                                <w:rFonts w:ascii="Comic Sans MS" w:hAnsi="Comic Sans MS" w:cs="Comic Sans MS"/>
                                <w:b/>
                                <w:bCs/>
                                <w:lang w:val="en-US"/>
                              </w:rPr>
                            </w:pPr>
                            <w:r>
                              <w:rPr>
                                <w:rFonts w:ascii="Comic Sans MS" w:hAnsi="Comic Sans MS" w:cs="Comic Sans MS"/>
                                <w:b/>
                                <w:bCs/>
                                <w:lang w:val="en-US"/>
                              </w:rPr>
                              <w:t>History</w:t>
                            </w:r>
                          </w:p>
                          <w:p w14:paraId="2827415F" w14:textId="5BC55095" w:rsidR="004A5401" w:rsidRPr="004A5401" w:rsidRDefault="003B505C" w:rsidP="003B505C">
                            <w:pPr>
                              <w:widowControl w:val="0"/>
                              <w:shd w:val="clear" w:color="auto" w:fill="FFFFFF"/>
                              <w:rPr>
                                <w:rFonts w:ascii="Comic Sans MS" w:hAnsi="Comic Sans MS"/>
                                <w:sz w:val="20"/>
                                <w:szCs w:val="20"/>
                              </w:rPr>
                            </w:pPr>
                            <w:r w:rsidRPr="007B355B">
                              <w:rPr>
                                <w:rFonts w:ascii="Comic Sans MS" w:hAnsi="Comic Sans MS"/>
                                <w:sz w:val="20"/>
                                <w:szCs w:val="20"/>
                              </w:rPr>
                              <w:t xml:space="preserve">We will look at life during </w:t>
                            </w:r>
                            <w:r w:rsidR="00940358" w:rsidRPr="007B355B">
                              <w:rPr>
                                <w:rFonts w:ascii="Comic Sans MS" w:hAnsi="Comic Sans MS"/>
                                <w:sz w:val="20"/>
                                <w:szCs w:val="20"/>
                              </w:rPr>
                              <w:t>the Viking period</w:t>
                            </w:r>
                            <w:r w:rsidRPr="007B355B">
                              <w:rPr>
                                <w:rFonts w:ascii="Comic Sans MS" w:hAnsi="Comic Sans MS"/>
                                <w:sz w:val="20"/>
                                <w:szCs w:val="20"/>
                              </w:rPr>
                              <w:t xml:space="preserve"> and compare life then</w:t>
                            </w:r>
                            <w:r w:rsidR="004A5401">
                              <w:rPr>
                                <w:rFonts w:ascii="Comic Sans MS" w:hAnsi="Comic Sans MS"/>
                                <w:sz w:val="20"/>
                                <w:szCs w:val="20"/>
                              </w:rPr>
                              <w:t>,</w:t>
                            </w:r>
                            <w:r w:rsidRPr="007B355B">
                              <w:rPr>
                                <w:rFonts w:ascii="Comic Sans MS" w:hAnsi="Comic Sans MS"/>
                                <w:sz w:val="20"/>
                                <w:szCs w:val="20"/>
                              </w:rPr>
                              <w:t xml:space="preserve"> to modern day life.</w:t>
                            </w:r>
                            <w:r w:rsidRPr="003B505C">
                              <w:rPr>
                                <w:rFonts w:ascii="Comic Sans MS" w:hAnsi="Comic Sans MS"/>
                                <w:sz w:val="20"/>
                                <w:szCs w:val="20"/>
                              </w:rPr>
                              <w:t xml:space="preserve"> </w:t>
                            </w:r>
                            <w:r w:rsidR="004A5401">
                              <w:rPr>
                                <w:rFonts w:ascii="Comic Sans MS" w:hAnsi="Comic Sans MS"/>
                                <w:sz w:val="20"/>
                                <w:szCs w:val="20"/>
                              </w:rPr>
                              <w:t xml:space="preserve">We will study Viking beliefs, weaponry, the attack on Lindisfarne, Viking longships and the runic alphabet.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65116" id="_x0000_s1037" style="position:absolute;left:0;text-align:left;margin-left:-57.75pt;margin-top:144.9pt;width:166.55pt;height:148.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" fillcolor="#00b0f0" insetpen="t">
                <v:fill opacity="36751f"/>
                <v:shadow color="#ccc"/>
                <v:textbox inset="2.88pt,2.88pt,2.88pt,2.88pt">
                  <w:txbxContent>
                    <w:p w14:paraId="0023737F" w14:textId="77777777" w:rsidR="003B505C" w:rsidRDefault="003B505C" w:rsidP="003B505C">
                      <w:pPr>
                        <w:shd w:val="clear" w:color="auto" w:fill="FFFFFF"/>
                        <w:jc w:val="center"/>
                        <w:rPr>
                          <w:rFonts w:ascii="Comic Sans MS" w:hAnsi="Comic Sans MS" w:cs="Comic Sans MS"/>
                          <w:b/>
                          <w:bCs/>
                          <w:lang w:val="en-US"/>
                        </w:rPr>
                      </w:pPr>
                      <w:r>
                        <w:rPr>
                          <w:rFonts w:ascii="Comic Sans MS" w:hAnsi="Comic Sans MS" w:cs="Comic Sans MS"/>
                          <w:b/>
                          <w:bCs/>
                          <w:lang w:val="en-US"/>
                        </w:rPr>
                        <w:t>History</w:t>
                      </w:r>
                    </w:p>
                    <w:p w14:paraId="2827415F" w14:textId="5BC55095" w:rsidR="004A5401" w:rsidRPr="004A5401" w:rsidRDefault="003B505C" w:rsidP="003B505C">
                      <w:pPr>
                        <w:widowControl w:val="0"/>
                        <w:shd w:val="clear" w:color="auto" w:fill="FFFFFF"/>
                        <w:rPr>
                          <w:rFonts w:ascii="Comic Sans MS" w:hAnsi="Comic Sans MS"/>
                          <w:sz w:val="20"/>
                          <w:szCs w:val="20"/>
                        </w:rPr>
                      </w:pPr>
                      <w:r w:rsidRPr="007B355B">
                        <w:rPr>
                          <w:rFonts w:ascii="Comic Sans MS" w:hAnsi="Comic Sans MS"/>
                          <w:sz w:val="20"/>
                          <w:szCs w:val="20"/>
                        </w:rPr>
                        <w:t xml:space="preserve">We will look at life during </w:t>
                      </w:r>
                      <w:r w:rsidR="00940358" w:rsidRPr="007B355B">
                        <w:rPr>
                          <w:rFonts w:ascii="Comic Sans MS" w:hAnsi="Comic Sans MS"/>
                          <w:sz w:val="20"/>
                          <w:szCs w:val="20"/>
                        </w:rPr>
                        <w:t>the Viking period</w:t>
                      </w:r>
                      <w:r w:rsidRPr="007B355B">
                        <w:rPr>
                          <w:rFonts w:ascii="Comic Sans MS" w:hAnsi="Comic Sans MS"/>
                          <w:sz w:val="20"/>
                          <w:szCs w:val="20"/>
                        </w:rPr>
                        <w:t xml:space="preserve"> and compare life then</w:t>
                      </w:r>
                      <w:r w:rsidR="004A5401">
                        <w:rPr>
                          <w:rFonts w:ascii="Comic Sans MS" w:hAnsi="Comic Sans MS"/>
                          <w:sz w:val="20"/>
                          <w:szCs w:val="20"/>
                        </w:rPr>
                        <w:t>,</w:t>
                      </w:r>
                      <w:r w:rsidRPr="007B355B">
                        <w:rPr>
                          <w:rFonts w:ascii="Comic Sans MS" w:hAnsi="Comic Sans MS"/>
                          <w:sz w:val="20"/>
                          <w:szCs w:val="20"/>
                        </w:rPr>
                        <w:t xml:space="preserve"> to modern day life.</w:t>
                      </w:r>
                      <w:r w:rsidRPr="003B505C">
                        <w:rPr>
                          <w:rFonts w:ascii="Comic Sans MS" w:hAnsi="Comic Sans MS"/>
                          <w:sz w:val="20"/>
                          <w:szCs w:val="20"/>
                        </w:rPr>
                        <w:t xml:space="preserve"> </w:t>
                      </w:r>
                      <w:r w:rsidR="004A5401">
                        <w:rPr>
                          <w:rFonts w:ascii="Comic Sans MS" w:hAnsi="Comic Sans MS"/>
                          <w:sz w:val="20"/>
                          <w:szCs w:val="20"/>
                        </w:rPr>
                        <w:t xml:space="preserve">We will study Viking beliefs, weaponry, the attack on Lindisfarne, Viking longships and the runic alphabet. </w:t>
                      </w:r>
                    </w:p>
                  </w:txbxContent>
                </v:textbox>
              </v:rect>
            </w:pict>
          </mc:Fallback>
        </mc:AlternateContent>
      </w:r>
      <w:r w:rsidR="004A5401">
        <w:rPr>
          <w:noProof/>
        </w:rPr>
        <mc:AlternateContent>
          <mc:Choice Requires="wps">
            <w:drawing>
              <wp:anchor distT="0" distB="0" distL="114300" distR="114300" simplePos="0" relativeHeight="251661824" behindDoc="0" locked="0" layoutInCell="1" allowOverlap="1" wp14:anchorId="0607DFA5" wp14:editId="44431A5C">
                <wp:simplePos x="0" y="0"/>
                <wp:positionH relativeFrom="margin">
                  <wp:posOffset>-809625</wp:posOffset>
                </wp:positionH>
                <wp:positionV relativeFrom="paragraph">
                  <wp:posOffset>516256</wp:posOffset>
                </wp:positionV>
                <wp:extent cx="2352675" cy="1104900"/>
                <wp:effectExtent l="0" t="0" r="28575"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104900"/>
                        </a:xfrm>
                        <a:prstGeom prst="rect">
                          <a:avLst/>
                        </a:prstGeom>
                        <a:solidFill>
                          <a:srgbClr val="FFC000">
                            <a:alpha val="50000"/>
                          </a:srgbClr>
                        </a:solidFill>
                        <a:ln w="9525">
                          <a:solidFill>
                            <a:srgbClr val="000000"/>
                          </a:solidFill>
                          <a:miter lim="800000"/>
                          <a:headEnd/>
                          <a:tailEnd/>
                        </a:ln>
                      </wps:spPr>
                      <wps:txbx>
                        <w:txbxContent>
                          <w:p w14:paraId="43CC884A" w14:textId="77777777" w:rsidR="00886B44" w:rsidRDefault="00D31486" w:rsidP="00D31486">
                            <w:pPr>
                              <w:shd w:val="clear" w:color="auto" w:fill="FFFFFF"/>
                              <w:jc w:val="center"/>
                              <w:rPr>
                                <w:rFonts w:ascii="Comic Sans MS" w:hAnsi="Comic Sans MS" w:cs="Comic Sans MS"/>
                                <w:b/>
                              </w:rPr>
                            </w:pPr>
                            <w:r>
                              <w:rPr>
                                <w:rFonts w:ascii="Comic Sans MS" w:hAnsi="Comic Sans MS" w:cs="Comic Sans MS"/>
                                <w:b/>
                              </w:rPr>
                              <w:t>Geography</w:t>
                            </w:r>
                          </w:p>
                          <w:p w14:paraId="189569A9" w14:textId="77777777" w:rsidR="00CE60F5" w:rsidRPr="004A5401" w:rsidRDefault="0004620C" w:rsidP="00CE60F5">
                            <w:pPr>
                              <w:spacing w:after="0" w:line="240" w:lineRule="auto"/>
                              <w:rPr>
                                <w:rFonts w:asciiTheme="majorHAnsi" w:hAnsiTheme="majorHAnsi"/>
                                <w:sz w:val="20"/>
                                <w:szCs w:val="20"/>
                              </w:rPr>
                            </w:pPr>
                            <w:r w:rsidRPr="004A5401">
                              <w:rPr>
                                <w:rFonts w:asciiTheme="majorHAnsi" w:hAnsiTheme="majorHAnsi"/>
                                <w:sz w:val="20"/>
                                <w:szCs w:val="20"/>
                              </w:rPr>
                              <w:t>We will</w:t>
                            </w:r>
                            <w:r w:rsidR="000E0BBB" w:rsidRPr="004A5401">
                              <w:rPr>
                                <w:rFonts w:asciiTheme="majorHAnsi" w:hAnsiTheme="majorHAnsi"/>
                              </w:rPr>
                              <w:t xml:space="preserve"> look at </w:t>
                            </w:r>
                            <w:r w:rsidR="00CE60F5" w:rsidRPr="004A5401">
                              <w:rPr>
                                <w:rFonts w:asciiTheme="majorHAnsi" w:hAnsiTheme="majorHAnsi"/>
                              </w:rPr>
                              <w:t xml:space="preserve">the geography of Scandinavia </w:t>
                            </w:r>
                            <w:r w:rsidR="00CE60F5" w:rsidRPr="004A5401">
                              <w:rPr>
                                <w:rFonts w:asciiTheme="majorHAnsi" w:hAnsiTheme="majorHAnsi"/>
                                <w:sz w:val="20"/>
                                <w:szCs w:val="20"/>
                              </w:rPr>
                              <w:t>and explain why human activity has caused the environment to change.</w:t>
                            </w:r>
                          </w:p>
                          <w:p w14:paraId="370325A7" w14:textId="77777777" w:rsidR="000E0BBB" w:rsidRPr="00940358" w:rsidRDefault="000E0BBB" w:rsidP="000E0BBB">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7DFA5" id="Text Box 10" o:spid="_x0000_s1038" type="#_x0000_t202" style="position:absolute;left:0;text-align:left;margin-left:-63.75pt;margin-top:40.65pt;width:185.25pt;height:8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" fillcolor="#ffc000">
                <v:fill opacity="32896f"/>
                <v:textbox>
                  <w:txbxContent>
                    <w:p w14:paraId="43CC884A" w14:textId="77777777" w:rsidR="00886B44" w:rsidRDefault="00D31486" w:rsidP="00D31486">
                      <w:pPr>
                        <w:shd w:val="clear" w:color="auto" w:fill="FFFFFF"/>
                        <w:jc w:val="center"/>
                        <w:rPr>
                          <w:rFonts w:ascii="Comic Sans MS" w:hAnsi="Comic Sans MS" w:cs="Comic Sans MS"/>
                          <w:b/>
                        </w:rPr>
                      </w:pPr>
                      <w:r>
                        <w:rPr>
                          <w:rFonts w:ascii="Comic Sans MS" w:hAnsi="Comic Sans MS" w:cs="Comic Sans MS"/>
                          <w:b/>
                        </w:rPr>
                        <w:t>Geography</w:t>
                      </w:r>
                    </w:p>
                    <w:p w14:paraId="189569A9" w14:textId="77777777" w:rsidR="00CE60F5" w:rsidRPr="004A5401" w:rsidRDefault="0004620C" w:rsidP="00CE60F5">
                      <w:pPr>
                        <w:spacing w:after="0" w:line="240" w:lineRule="auto"/>
                        <w:rPr>
                          <w:rFonts w:asciiTheme="majorHAnsi" w:hAnsiTheme="majorHAnsi"/>
                          <w:sz w:val="20"/>
                          <w:szCs w:val="20"/>
                        </w:rPr>
                      </w:pPr>
                      <w:r w:rsidRPr="004A5401">
                        <w:rPr>
                          <w:rFonts w:asciiTheme="majorHAnsi" w:hAnsiTheme="majorHAnsi"/>
                          <w:sz w:val="20"/>
                          <w:szCs w:val="20"/>
                        </w:rPr>
                        <w:t>We will</w:t>
                      </w:r>
                      <w:r w:rsidR="000E0BBB" w:rsidRPr="004A5401">
                        <w:rPr>
                          <w:rFonts w:asciiTheme="majorHAnsi" w:hAnsiTheme="majorHAnsi"/>
                        </w:rPr>
                        <w:t xml:space="preserve"> look at </w:t>
                      </w:r>
                      <w:r w:rsidR="00CE60F5" w:rsidRPr="004A5401">
                        <w:rPr>
                          <w:rFonts w:asciiTheme="majorHAnsi" w:hAnsiTheme="majorHAnsi"/>
                        </w:rPr>
                        <w:t xml:space="preserve">the geography of Scandinavia </w:t>
                      </w:r>
                      <w:r w:rsidR="00CE60F5" w:rsidRPr="004A5401">
                        <w:rPr>
                          <w:rFonts w:asciiTheme="majorHAnsi" w:hAnsiTheme="majorHAnsi"/>
                          <w:sz w:val="20"/>
                          <w:szCs w:val="20"/>
                        </w:rPr>
                        <w:t>and explain why human activity has caused the environment to change.</w:t>
                      </w:r>
                    </w:p>
                    <w:p w14:paraId="370325A7" w14:textId="77777777" w:rsidR="000E0BBB" w:rsidRPr="00940358" w:rsidRDefault="000E0BBB" w:rsidP="000E0BBB">
                      <w:pPr>
                        <w:pStyle w:val="NoSpacing"/>
                      </w:pPr>
                    </w:p>
                  </w:txbxContent>
                </v:textbox>
                <w10:wrap anchorx="margin"/>
              </v:shape>
            </w:pict>
          </mc:Fallback>
        </mc:AlternateContent>
      </w:r>
    </w:p>
    <w:sectPr w:rsidR="00B911F5" w:rsidRPr="00262623" w:rsidSect="009D71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964AC" w14:textId="77777777" w:rsidR="009635F9" w:rsidRDefault="009635F9" w:rsidP="0004620C">
      <w:pPr>
        <w:spacing w:after="0" w:line="240" w:lineRule="auto"/>
      </w:pPr>
      <w:r>
        <w:separator/>
      </w:r>
    </w:p>
  </w:endnote>
  <w:endnote w:type="continuationSeparator" w:id="0">
    <w:p w14:paraId="621E272C" w14:textId="77777777" w:rsidR="009635F9" w:rsidRDefault="009635F9" w:rsidP="0004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DB994" w14:textId="77777777" w:rsidR="009635F9" w:rsidRDefault="009635F9" w:rsidP="0004620C">
      <w:pPr>
        <w:spacing w:after="0" w:line="240" w:lineRule="auto"/>
      </w:pPr>
      <w:r>
        <w:separator/>
      </w:r>
    </w:p>
  </w:footnote>
  <w:footnote w:type="continuationSeparator" w:id="0">
    <w:p w14:paraId="3C72AC79" w14:textId="77777777" w:rsidR="009635F9" w:rsidRDefault="009635F9" w:rsidP="00046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7F86"/>
    <w:multiLevelType w:val="hybridMultilevel"/>
    <w:tmpl w:val="3BC422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0B1B6D"/>
    <w:multiLevelType w:val="hybridMultilevel"/>
    <w:tmpl w:val="BABA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450B6"/>
    <w:multiLevelType w:val="hybridMultilevel"/>
    <w:tmpl w:val="4CBAE2F6"/>
    <w:lvl w:ilvl="0" w:tplc="8B46A172">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35FB15FC"/>
    <w:multiLevelType w:val="hybridMultilevel"/>
    <w:tmpl w:val="898E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F2849"/>
    <w:multiLevelType w:val="hybridMultilevel"/>
    <w:tmpl w:val="4E88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2381A"/>
    <w:multiLevelType w:val="hybridMultilevel"/>
    <w:tmpl w:val="FE86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01F04"/>
    <w:multiLevelType w:val="hybridMultilevel"/>
    <w:tmpl w:val="4BEE4F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FE53D8A"/>
    <w:multiLevelType w:val="hybridMultilevel"/>
    <w:tmpl w:val="5C9E71A4"/>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987163">
    <w:abstractNumId w:val="2"/>
  </w:num>
  <w:num w:numId="2" w16cid:durableId="114717515">
    <w:abstractNumId w:val="0"/>
  </w:num>
  <w:num w:numId="3" w16cid:durableId="654458093">
    <w:abstractNumId w:val="6"/>
  </w:num>
  <w:num w:numId="4" w16cid:durableId="571426398">
    <w:abstractNumId w:val="4"/>
  </w:num>
  <w:num w:numId="5" w16cid:durableId="313030025">
    <w:abstractNumId w:val="5"/>
  </w:num>
  <w:num w:numId="6" w16cid:durableId="1189026064">
    <w:abstractNumId w:val="1"/>
  </w:num>
  <w:num w:numId="7" w16cid:durableId="486631229">
    <w:abstractNumId w:val="3"/>
  </w:num>
  <w:num w:numId="8" w16cid:durableId="37321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E1"/>
    <w:rsid w:val="00027F0B"/>
    <w:rsid w:val="000337CF"/>
    <w:rsid w:val="0004620C"/>
    <w:rsid w:val="000E0BBB"/>
    <w:rsid w:val="000F5AB2"/>
    <w:rsid w:val="00104DE0"/>
    <w:rsid w:val="00133F0B"/>
    <w:rsid w:val="00150DCF"/>
    <w:rsid w:val="00176990"/>
    <w:rsid w:val="001A7320"/>
    <w:rsid w:val="001B4818"/>
    <w:rsid w:val="001E21D5"/>
    <w:rsid w:val="00204D38"/>
    <w:rsid w:val="002051ED"/>
    <w:rsid w:val="00206866"/>
    <w:rsid w:val="0022576E"/>
    <w:rsid w:val="00226CB3"/>
    <w:rsid w:val="002306F7"/>
    <w:rsid w:val="0023510B"/>
    <w:rsid w:val="00237604"/>
    <w:rsid w:val="00242D16"/>
    <w:rsid w:val="00262623"/>
    <w:rsid w:val="0026799F"/>
    <w:rsid w:val="00293B0D"/>
    <w:rsid w:val="002B19E1"/>
    <w:rsid w:val="002E4144"/>
    <w:rsid w:val="002E6DA7"/>
    <w:rsid w:val="00304DF6"/>
    <w:rsid w:val="0031543C"/>
    <w:rsid w:val="00332427"/>
    <w:rsid w:val="00351E5D"/>
    <w:rsid w:val="00384F36"/>
    <w:rsid w:val="003B0683"/>
    <w:rsid w:val="003B505C"/>
    <w:rsid w:val="003C009D"/>
    <w:rsid w:val="003D7F58"/>
    <w:rsid w:val="00432D5E"/>
    <w:rsid w:val="00440002"/>
    <w:rsid w:val="00461F03"/>
    <w:rsid w:val="00463EF3"/>
    <w:rsid w:val="00492927"/>
    <w:rsid w:val="004A5401"/>
    <w:rsid w:val="004C52E5"/>
    <w:rsid w:val="004D0B0B"/>
    <w:rsid w:val="00500B82"/>
    <w:rsid w:val="00503A95"/>
    <w:rsid w:val="00510A2F"/>
    <w:rsid w:val="00514859"/>
    <w:rsid w:val="00525648"/>
    <w:rsid w:val="005723E3"/>
    <w:rsid w:val="005F5AD3"/>
    <w:rsid w:val="006800C0"/>
    <w:rsid w:val="00684E7D"/>
    <w:rsid w:val="006D5F40"/>
    <w:rsid w:val="006E66BE"/>
    <w:rsid w:val="006E6CF7"/>
    <w:rsid w:val="00700D0F"/>
    <w:rsid w:val="00710D24"/>
    <w:rsid w:val="00713FC8"/>
    <w:rsid w:val="00772950"/>
    <w:rsid w:val="00773D60"/>
    <w:rsid w:val="00777E6C"/>
    <w:rsid w:val="007A415E"/>
    <w:rsid w:val="007B0FE1"/>
    <w:rsid w:val="007B355B"/>
    <w:rsid w:val="007E32F5"/>
    <w:rsid w:val="007E5F39"/>
    <w:rsid w:val="008573AC"/>
    <w:rsid w:val="00861821"/>
    <w:rsid w:val="00886B44"/>
    <w:rsid w:val="00896944"/>
    <w:rsid w:val="008C202D"/>
    <w:rsid w:val="008C7DD4"/>
    <w:rsid w:val="0090087F"/>
    <w:rsid w:val="00940358"/>
    <w:rsid w:val="00945E54"/>
    <w:rsid w:val="0094799F"/>
    <w:rsid w:val="00961D95"/>
    <w:rsid w:val="009635F9"/>
    <w:rsid w:val="00971820"/>
    <w:rsid w:val="009739C3"/>
    <w:rsid w:val="009778C4"/>
    <w:rsid w:val="00984BDB"/>
    <w:rsid w:val="009860EC"/>
    <w:rsid w:val="009A6503"/>
    <w:rsid w:val="009C4201"/>
    <w:rsid w:val="009C7FBC"/>
    <w:rsid w:val="009D6344"/>
    <w:rsid w:val="009D7118"/>
    <w:rsid w:val="009F0D36"/>
    <w:rsid w:val="00A071C1"/>
    <w:rsid w:val="00A231E4"/>
    <w:rsid w:val="00A26521"/>
    <w:rsid w:val="00A27AF1"/>
    <w:rsid w:val="00A537F6"/>
    <w:rsid w:val="00A80314"/>
    <w:rsid w:val="00AB3353"/>
    <w:rsid w:val="00AC4C48"/>
    <w:rsid w:val="00AE347F"/>
    <w:rsid w:val="00B04974"/>
    <w:rsid w:val="00B1073A"/>
    <w:rsid w:val="00B13773"/>
    <w:rsid w:val="00B45DE5"/>
    <w:rsid w:val="00B539FF"/>
    <w:rsid w:val="00B53E4C"/>
    <w:rsid w:val="00B80257"/>
    <w:rsid w:val="00B81D58"/>
    <w:rsid w:val="00B90F2D"/>
    <w:rsid w:val="00B911F5"/>
    <w:rsid w:val="00BB3D1B"/>
    <w:rsid w:val="00BB5E46"/>
    <w:rsid w:val="00BF6A83"/>
    <w:rsid w:val="00C54DDB"/>
    <w:rsid w:val="00C57D3C"/>
    <w:rsid w:val="00C72655"/>
    <w:rsid w:val="00C75EED"/>
    <w:rsid w:val="00C8510D"/>
    <w:rsid w:val="00CC2AE8"/>
    <w:rsid w:val="00CE60F5"/>
    <w:rsid w:val="00CF1500"/>
    <w:rsid w:val="00D31486"/>
    <w:rsid w:val="00D37EB8"/>
    <w:rsid w:val="00D51787"/>
    <w:rsid w:val="00D7598C"/>
    <w:rsid w:val="00DD775A"/>
    <w:rsid w:val="00DE4B74"/>
    <w:rsid w:val="00E01782"/>
    <w:rsid w:val="00E4029D"/>
    <w:rsid w:val="00E675C3"/>
    <w:rsid w:val="00E80D6A"/>
    <w:rsid w:val="00E9089F"/>
    <w:rsid w:val="00EA4685"/>
    <w:rsid w:val="00EE3DE9"/>
    <w:rsid w:val="00F05110"/>
    <w:rsid w:val="00F051C5"/>
    <w:rsid w:val="00F12ABB"/>
    <w:rsid w:val="00F27D7B"/>
    <w:rsid w:val="00F3567E"/>
    <w:rsid w:val="00F76CED"/>
    <w:rsid w:val="00F961E9"/>
    <w:rsid w:val="00FE1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4F54D"/>
  <w15:docId w15:val="{D4419E9D-3263-4D13-A6BB-29548385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E1"/>
    <w:pPr>
      <w:spacing w:after="200" w:line="273"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E1"/>
    <w:rPr>
      <w:rFonts w:ascii="Tahoma" w:hAnsi="Tahoma" w:cs="Tahoma"/>
      <w:color w:val="000000"/>
      <w:kern w:val="28"/>
      <w:sz w:val="16"/>
      <w:szCs w:val="16"/>
      <w:lang w:val="en-GB" w:eastAsia="en-GB"/>
    </w:rPr>
  </w:style>
  <w:style w:type="paragraph" w:styleId="ListParagraph">
    <w:name w:val="List Paragraph"/>
    <w:basedOn w:val="Normal"/>
    <w:uiPriority w:val="99"/>
    <w:qFormat/>
    <w:rsid w:val="0026799F"/>
    <w:pPr>
      <w:ind w:left="720"/>
      <w:contextualSpacing/>
    </w:pPr>
  </w:style>
  <w:style w:type="paragraph" w:customStyle="1" w:styleId="Default">
    <w:name w:val="Default"/>
    <w:rsid w:val="002306F7"/>
    <w:pPr>
      <w:autoSpaceDE w:val="0"/>
      <w:autoSpaceDN w:val="0"/>
      <w:adjustRightInd w:val="0"/>
    </w:pPr>
    <w:rPr>
      <w:rFonts w:ascii="Arial" w:hAnsi="Arial" w:cs="Arial"/>
      <w:color w:val="000000"/>
      <w:sz w:val="24"/>
      <w:szCs w:val="24"/>
    </w:rPr>
  </w:style>
  <w:style w:type="paragraph" w:styleId="NoSpacing">
    <w:name w:val="No Spacing"/>
    <w:uiPriority w:val="1"/>
    <w:qFormat/>
    <w:rsid w:val="002306F7"/>
    <w:rPr>
      <w:rFonts w:eastAsia="Times New Roman" w:cs="Calibri"/>
      <w:color w:val="000000"/>
      <w:kern w:val="28"/>
    </w:rPr>
  </w:style>
  <w:style w:type="paragraph" w:styleId="Header">
    <w:name w:val="header"/>
    <w:basedOn w:val="Normal"/>
    <w:link w:val="HeaderChar"/>
    <w:uiPriority w:val="99"/>
    <w:unhideWhenUsed/>
    <w:rsid w:val="0004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20C"/>
    <w:rPr>
      <w:rFonts w:eastAsia="Times New Roman" w:cs="Calibri"/>
      <w:color w:val="000000"/>
      <w:kern w:val="28"/>
    </w:rPr>
  </w:style>
  <w:style w:type="paragraph" w:styleId="Footer">
    <w:name w:val="footer"/>
    <w:basedOn w:val="Normal"/>
    <w:link w:val="FooterChar"/>
    <w:uiPriority w:val="99"/>
    <w:unhideWhenUsed/>
    <w:rsid w:val="0004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20C"/>
    <w:rPr>
      <w:rFonts w:eastAsia="Times New Roman"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779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jboswell</dc:creator>
  <cp:lastModifiedBy>Miss A Williamson</cp:lastModifiedBy>
  <cp:revision>8</cp:revision>
  <cp:lastPrinted>2018-01-08T17:05:00Z</cp:lastPrinted>
  <dcterms:created xsi:type="dcterms:W3CDTF">2024-01-23T11:56:00Z</dcterms:created>
  <dcterms:modified xsi:type="dcterms:W3CDTF">2025-01-22T09:54:00Z</dcterms:modified>
</cp:coreProperties>
</file>